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D61D" w14:textId="77777777" w:rsidR="000F06B9" w:rsidRPr="00A853D6" w:rsidRDefault="000F06B9" w:rsidP="00D23EF6"/>
    <w:p w14:paraId="5A70F731" w14:textId="77777777" w:rsidR="000F06B9" w:rsidRPr="00A853D6" w:rsidRDefault="000F06B9" w:rsidP="00D23EF6"/>
    <w:p w14:paraId="3AC7F8C7" w14:textId="77777777" w:rsidR="000F06B9" w:rsidRPr="00A853D6" w:rsidRDefault="000F06B9" w:rsidP="00D23EF6"/>
    <w:p w14:paraId="249FCC4D" w14:textId="77777777" w:rsidR="009A258D" w:rsidRPr="00A853D6" w:rsidRDefault="009A258D" w:rsidP="00D23EF6">
      <w:pPr>
        <w:rPr>
          <w:lang w:eastAsia="es-ES"/>
        </w:rPr>
      </w:pPr>
    </w:p>
    <w:p w14:paraId="216D6FEE" w14:textId="77777777" w:rsidR="009A258D" w:rsidRPr="00A853D6" w:rsidRDefault="009A258D" w:rsidP="00D23EF6">
      <w:pPr>
        <w:rPr>
          <w:lang w:eastAsia="es-ES"/>
        </w:rPr>
      </w:pPr>
    </w:p>
    <w:p w14:paraId="7E6BBBA6" w14:textId="77777777" w:rsidR="009A258D" w:rsidRPr="00A853D6" w:rsidRDefault="009A258D" w:rsidP="00D23EF6">
      <w:pPr>
        <w:rPr>
          <w:lang w:eastAsia="es-ES"/>
        </w:rPr>
      </w:pPr>
    </w:p>
    <w:p w14:paraId="060AC65F" w14:textId="77777777" w:rsidR="009A258D" w:rsidRPr="00A853D6" w:rsidRDefault="009A258D" w:rsidP="00D23EF6">
      <w:pPr>
        <w:rPr>
          <w:lang w:eastAsia="es-ES"/>
        </w:rPr>
      </w:pPr>
    </w:p>
    <w:p w14:paraId="6668CFC0" w14:textId="77777777" w:rsidR="000F06B9" w:rsidRPr="00A853D6" w:rsidRDefault="000F06B9" w:rsidP="00D23EF6"/>
    <w:p w14:paraId="5DF6DD27" w14:textId="77777777" w:rsidR="00494A11" w:rsidRPr="00361983" w:rsidRDefault="000F06B9" w:rsidP="00F35C54">
      <w:pPr>
        <w:pStyle w:val="Titel"/>
        <w:rPr>
          <w:sz w:val="22"/>
          <w:szCs w:val="24"/>
        </w:rPr>
      </w:pPr>
      <w:bookmarkStart w:id="0" w:name="_Toc201308889"/>
      <w:r w:rsidRPr="00361983">
        <w:rPr>
          <w:sz w:val="22"/>
          <w:szCs w:val="24"/>
        </w:rPr>
        <w:t>CONSORTIUM AGREEMENT</w:t>
      </w:r>
      <w:r w:rsidR="00F35C54">
        <w:rPr>
          <w:sz w:val="22"/>
          <w:szCs w:val="24"/>
        </w:rPr>
        <w:br/>
      </w:r>
      <w:r w:rsidR="00F35C54">
        <w:rPr>
          <w:sz w:val="22"/>
          <w:szCs w:val="24"/>
        </w:rPr>
        <w:br/>
      </w:r>
      <w:r w:rsidR="009A258D" w:rsidRPr="00361983">
        <w:rPr>
          <w:sz w:val="22"/>
          <w:szCs w:val="24"/>
        </w:rPr>
        <w:t>f</w:t>
      </w:r>
      <w:r w:rsidR="00494A11" w:rsidRPr="00361983">
        <w:rPr>
          <w:sz w:val="22"/>
          <w:szCs w:val="24"/>
        </w:rPr>
        <w:t>or PIXEUROPE PILOT LINE</w:t>
      </w:r>
      <w:bookmarkEnd w:id="0"/>
    </w:p>
    <w:p w14:paraId="628F0A4A" w14:textId="77777777" w:rsidR="00361983" w:rsidRDefault="00361983" w:rsidP="00361983">
      <w:pPr>
        <w:rPr>
          <w:lang w:eastAsia="es-ES"/>
        </w:rPr>
      </w:pPr>
    </w:p>
    <w:p w14:paraId="248AB305" w14:textId="77777777" w:rsidR="00361983" w:rsidRDefault="00361983" w:rsidP="00361983">
      <w:pPr>
        <w:rPr>
          <w:lang w:eastAsia="es-ES"/>
        </w:rPr>
      </w:pPr>
    </w:p>
    <w:p w14:paraId="78027D23" w14:textId="77777777" w:rsidR="00F35C54" w:rsidRDefault="00F35C54" w:rsidP="00361983">
      <w:pPr>
        <w:rPr>
          <w:lang w:eastAsia="es-ES"/>
        </w:rPr>
      </w:pPr>
    </w:p>
    <w:p w14:paraId="12879C02" w14:textId="77777777" w:rsidR="00F35C54" w:rsidRDefault="00F35C54" w:rsidP="00361983">
      <w:pPr>
        <w:rPr>
          <w:lang w:eastAsia="es-ES"/>
        </w:rPr>
      </w:pPr>
    </w:p>
    <w:p w14:paraId="7778A89A" w14:textId="77777777" w:rsidR="00361983" w:rsidRDefault="00361983" w:rsidP="00361983">
      <w:pPr>
        <w:rPr>
          <w:lang w:eastAsia="es-ES"/>
        </w:rPr>
      </w:pPr>
    </w:p>
    <w:p w14:paraId="20F668BB" w14:textId="57B3641C" w:rsidR="00A05983" w:rsidRDefault="00A05983" w:rsidP="00A05983">
      <w:pPr>
        <w:jc w:val="center"/>
        <w:rPr>
          <w:lang w:eastAsia="es-ES"/>
        </w:rPr>
      </w:pPr>
      <w:bookmarkStart w:id="1" w:name="_Hlk204773077"/>
      <w:proofErr w:type="spellStart"/>
      <w:r>
        <w:rPr>
          <w:lang w:eastAsia="es-ES"/>
        </w:rPr>
        <w:t>PIXEurope</w:t>
      </w:r>
      <w:proofErr w:type="spellEnd"/>
      <w:r>
        <w:rPr>
          <w:lang w:eastAsia="es-ES"/>
        </w:rPr>
        <w:t xml:space="preserve"> – HE</w:t>
      </w:r>
      <w:r w:rsidR="003F754E">
        <w:rPr>
          <w:lang w:eastAsia="es-ES"/>
        </w:rPr>
        <w:t xml:space="preserve"> </w:t>
      </w:r>
      <w:r>
        <w:rPr>
          <w:lang w:eastAsia="es-ES"/>
        </w:rPr>
        <w:t>(GA # 101213727)</w:t>
      </w:r>
    </w:p>
    <w:p w14:paraId="0C4E4B1A" w14:textId="281C9E09" w:rsidR="000F06B9" w:rsidRPr="006E762D" w:rsidRDefault="00A05983" w:rsidP="00A05983">
      <w:pPr>
        <w:jc w:val="center"/>
        <w:rPr>
          <w:lang w:eastAsia="de-DE"/>
        </w:rPr>
      </w:pPr>
      <w:proofErr w:type="spellStart"/>
      <w:r>
        <w:rPr>
          <w:lang w:eastAsia="es-ES"/>
        </w:rPr>
        <w:t>PIXEurope</w:t>
      </w:r>
      <w:proofErr w:type="spellEnd"/>
      <w:r>
        <w:rPr>
          <w:lang w:eastAsia="es-ES"/>
        </w:rPr>
        <w:t xml:space="preserve"> – DEP (GA # 101213744)</w:t>
      </w:r>
    </w:p>
    <w:bookmarkEnd w:id="1"/>
    <w:p w14:paraId="32A3EEB3" w14:textId="77777777" w:rsidR="000F06B9" w:rsidRPr="006E762D" w:rsidRDefault="000F06B9" w:rsidP="00D23EF6">
      <w:pPr>
        <w:rPr>
          <w:lang w:eastAsia="de-DE"/>
        </w:rPr>
      </w:pPr>
    </w:p>
    <w:p w14:paraId="56092317" w14:textId="77777777" w:rsidR="0062515A" w:rsidRPr="006E762D" w:rsidRDefault="0062515A" w:rsidP="00D23EF6">
      <w:pPr>
        <w:rPr>
          <w:lang w:eastAsia="de-DE"/>
        </w:rPr>
      </w:pPr>
    </w:p>
    <w:p w14:paraId="37940FEF" w14:textId="77777777" w:rsidR="000F06B9" w:rsidRPr="006E762D" w:rsidRDefault="000F06B9" w:rsidP="00F1094D">
      <w:r w:rsidRPr="006E762D">
        <w:br w:type="page"/>
      </w:r>
    </w:p>
    <w:p w14:paraId="7CF54616" w14:textId="77777777" w:rsidR="009A4EBE" w:rsidRDefault="00E808AF" w:rsidP="00E808AF">
      <w:pPr>
        <w:pStyle w:val="Titel"/>
      </w:pPr>
      <w:r>
        <w:lastRenderedPageBreak/>
        <w:t>CONSORTIUM AGREEMENT FOR THE PIXEUROPE PILOT LINE</w:t>
      </w:r>
    </w:p>
    <w:p w14:paraId="3D0B1C6E" w14:textId="77777777" w:rsidR="009A4EBE" w:rsidRPr="009A4EBE" w:rsidRDefault="009A4EBE" w:rsidP="009A4EBE"/>
    <w:p w14:paraId="56AA9C42" w14:textId="52165015" w:rsidR="00407BBE" w:rsidRPr="00E4709F" w:rsidRDefault="00407BBE" w:rsidP="009A4EBE">
      <w:pPr>
        <w:rPr>
          <w:rFonts w:eastAsiaTheme="minorEastAsia" w:cstheme="minorBidi"/>
          <w:noProof/>
          <w:kern w:val="2"/>
          <w:lang w:val="en-US"/>
          <w14:ligatures w14:val="standardContextual"/>
        </w:rPr>
      </w:pPr>
      <w:r>
        <w:fldChar w:fldCharType="begin"/>
      </w:r>
      <w:r>
        <w:instrText xml:space="preserve"> TOC \o "1-1" \h \z \u </w:instrText>
      </w:r>
      <w:r>
        <w:fldChar w:fldCharType="separate"/>
      </w:r>
    </w:p>
    <w:p w14:paraId="6A396505" w14:textId="42D48E2F"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3" w:history="1">
        <w:r w:rsidRPr="00775D6B">
          <w:rPr>
            <w:rStyle w:val="Hyperlink"/>
            <w:noProof/>
          </w:rPr>
          <w:t>1.</w:t>
        </w:r>
        <w:r>
          <w:rPr>
            <w:rFonts w:eastAsiaTheme="minorEastAsia" w:cstheme="minorBidi"/>
            <w:noProof/>
            <w:kern w:val="2"/>
            <w:sz w:val="24"/>
            <w:szCs w:val="24"/>
            <w:lang w:val="es-ES" w:eastAsia="es-ES"/>
            <w14:ligatures w14:val="standardContextual"/>
          </w:rPr>
          <w:tab/>
        </w:r>
        <w:r w:rsidRPr="00775D6B">
          <w:rPr>
            <w:rStyle w:val="Hyperlink"/>
            <w:noProof/>
          </w:rPr>
          <w:t>Definitions</w:t>
        </w:r>
        <w:r>
          <w:rPr>
            <w:noProof/>
            <w:webHidden/>
          </w:rPr>
          <w:tab/>
        </w:r>
        <w:r>
          <w:rPr>
            <w:noProof/>
            <w:webHidden/>
          </w:rPr>
          <w:fldChar w:fldCharType="begin"/>
        </w:r>
        <w:r>
          <w:rPr>
            <w:noProof/>
            <w:webHidden/>
          </w:rPr>
          <w:instrText xml:space="preserve"> PAGEREF _Toc201308893 \h </w:instrText>
        </w:r>
        <w:r>
          <w:rPr>
            <w:noProof/>
            <w:webHidden/>
          </w:rPr>
        </w:r>
        <w:r>
          <w:rPr>
            <w:noProof/>
            <w:webHidden/>
          </w:rPr>
          <w:fldChar w:fldCharType="separate"/>
        </w:r>
        <w:r w:rsidR="006E762D">
          <w:rPr>
            <w:noProof/>
            <w:webHidden/>
          </w:rPr>
          <w:t>7</w:t>
        </w:r>
        <w:r>
          <w:rPr>
            <w:noProof/>
            <w:webHidden/>
          </w:rPr>
          <w:fldChar w:fldCharType="end"/>
        </w:r>
      </w:hyperlink>
    </w:p>
    <w:p w14:paraId="36E550E0" w14:textId="79AE9369"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4" w:history="1">
        <w:r w:rsidRPr="00775D6B">
          <w:rPr>
            <w:rStyle w:val="Hyperlink"/>
            <w:noProof/>
          </w:rPr>
          <w:t>2.</w:t>
        </w:r>
        <w:r>
          <w:rPr>
            <w:rFonts w:eastAsiaTheme="minorEastAsia" w:cstheme="minorBidi"/>
            <w:noProof/>
            <w:kern w:val="2"/>
            <w:sz w:val="24"/>
            <w:szCs w:val="24"/>
            <w:lang w:val="es-ES" w:eastAsia="es-ES"/>
            <w14:ligatures w14:val="standardContextual"/>
          </w:rPr>
          <w:tab/>
        </w:r>
        <w:r w:rsidRPr="00775D6B">
          <w:rPr>
            <w:rStyle w:val="Hyperlink"/>
            <w:noProof/>
          </w:rPr>
          <w:t>Purpose</w:t>
        </w:r>
        <w:r>
          <w:rPr>
            <w:noProof/>
            <w:webHidden/>
          </w:rPr>
          <w:tab/>
        </w:r>
        <w:r>
          <w:rPr>
            <w:noProof/>
            <w:webHidden/>
          </w:rPr>
          <w:fldChar w:fldCharType="begin"/>
        </w:r>
        <w:r>
          <w:rPr>
            <w:noProof/>
            <w:webHidden/>
          </w:rPr>
          <w:instrText xml:space="preserve"> PAGEREF _Toc201308894 \h </w:instrText>
        </w:r>
        <w:r>
          <w:rPr>
            <w:noProof/>
            <w:webHidden/>
          </w:rPr>
        </w:r>
        <w:r>
          <w:rPr>
            <w:noProof/>
            <w:webHidden/>
          </w:rPr>
          <w:fldChar w:fldCharType="separate"/>
        </w:r>
        <w:r w:rsidR="006E762D">
          <w:rPr>
            <w:noProof/>
            <w:webHidden/>
          </w:rPr>
          <w:t>11</w:t>
        </w:r>
        <w:r>
          <w:rPr>
            <w:noProof/>
            <w:webHidden/>
          </w:rPr>
          <w:fldChar w:fldCharType="end"/>
        </w:r>
      </w:hyperlink>
    </w:p>
    <w:p w14:paraId="165C75F9" w14:textId="13C79686"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5" w:history="1">
        <w:r w:rsidRPr="00775D6B">
          <w:rPr>
            <w:rStyle w:val="Hyperlink"/>
            <w:noProof/>
          </w:rPr>
          <w:t>3.</w:t>
        </w:r>
        <w:r>
          <w:rPr>
            <w:rFonts w:eastAsiaTheme="minorEastAsia" w:cstheme="minorBidi"/>
            <w:noProof/>
            <w:kern w:val="2"/>
            <w:sz w:val="24"/>
            <w:szCs w:val="24"/>
            <w:lang w:val="es-ES" w:eastAsia="es-ES"/>
            <w14:ligatures w14:val="standardContextual"/>
          </w:rPr>
          <w:tab/>
        </w:r>
        <w:r w:rsidRPr="00775D6B">
          <w:rPr>
            <w:rStyle w:val="Hyperlink"/>
            <w:noProof/>
          </w:rPr>
          <w:t>Entry into force, duration and termination</w:t>
        </w:r>
        <w:r>
          <w:rPr>
            <w:noProof/>
            <w:webHidden/>
          </w:rPr>
          <w:tab/>
        </w:r>
        <w:r>
          <w:rPr>
            <w:noProof/>
            <w:webHidden/>
          </w:rPr>
          <w:fldChar w:fldCharType="begin"/>
        </w:r>
        <w:r>
          <w:rPr>
            <w:noProof/>
            <w:webHidden/>
          </w:rPr>
          <w:instrText xml:space="preserve"> PAGEREF _Toc201308895 \h </w:instrText>
        </w:r>
        <w:r>
          <w:rPr>
            <w:noProof/>
            <w:webHidden/>
          </w:rPr>
        </w:r>
        <w:r>
          <w:rPr>
            <w:noProof/>
            <w:webHidden/>
          </w:rPr>
          <w:fldChar w:fldCharType="separate"/>
        </w:r>
        <w:r w:rsidR="006E762D">
          <w:rPr>
            <w:noProof/>
            <w:webHidden/>
          </w:rPr>
          <w:t>11</w:t>
        </w:r>
        <w:r>
          <w:rPr>
            <w:noProof/>
            <w:webHidden/>
          </w:rPr>
          <w:fldChar w:fldCharType="end"/>
        </w:r>
      </w:hyperlink>
    </w:p>
    <w:p w14:paraId="742687B4" w14:textId="6606F010"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6" w:history="1">
        <w:r w:rsidRPr="00775D6B">
          <w:rPr>
            <w:rStyle w:val="Hyperlink"/>
            <w:noProof/>
          </w:rPr>
          <w:t>4.</w:t>
        </w:r>
        <w:r>
          <w:rPr>
            <w:rFonts w:eastAsiaTheme="minorEastAsia" w:cstheme="minorBidi"/>
            <w:noProof/>
            <w:kern w:val="2"/>
            <w:sz w:val="24"/>
            <w:szCs w:val="24"/>
            <w:lang w:val="es-ES" w:eastAsia="es-ES"/>
            <w14:ligatures w14:val="standardContextual"/>
          </w:rPr>
          <w:tab/>
        </w:r>
        <w:r w:rsidRPr="00775D6B">
          <w:rPr>
            <w:rStyle w:val="Hyperlink"/>
            <w:noProof/>
          </w:rPr>
          <w:t>Responsibilities of Parties</w:t>
        </w:r>
        <w:r>
          <w:rPr>
            <w:noProof/>
            <w:webHidden/>
          </w:rPr>
          <w:tab/>
        </w:r>
        <w:r>
          <w:rPr>
            <w:noProof/>
            <w:webHidden/>
          </w:rPr>
          <w:fldChar w:fldCharType="begin"/>
        </w:r>
        <w:r>
          <w:rPr>
            <w:noProof/>
            <w:webHidden/>
          </w:rPr>
          <w:instrText xml:space="preserve"> PAGEREF _Toc201308896 \h </w:instrText>
        </w:r>
        <w:r>
          <w:rPr>
            <w:noProof/>
            <w:webHidden/>
          </w:rPr>
        </w:r>
        <w:r>
          <w:rPr>
            <w:noProof/>
            <w:webHidden/>
          </w:rPr>
          <w:fldChar w:fldCharType="separate"/>
        </w:r>
        <w:r w:rsidR="006E762D">
          <w:rPr>
            <w:noProof/>
            <w:webHidden/>
          </w:rPr>
          <w:t>13</w:t>
        </w:r>
        <w:r>
          <w:rPr>
            <w:noProof/>
            <w:webHidden/>
          </w:rPr>
          <w:fldChar w:fldCharType="end"/>
        </w:r>
      </w:hyperlink>
    </w:p>
    <w:p w14:paraId="0530F1B7" w14:textId="0B2E41E0"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7" w:history="1">
        <w:r w:rsidRPr="00775D6B">
          <w:rPr>
            <w:rStyle w:val="Hyperlink"/>
            <w:noProof/>
          </w:rPr>
          <w:t>5.</w:t>
        </w:r>
        <w:r>
          <w:rPr>
            <w:rFonts w:eastAsiaTheme="minorEastAsia" w:cstheme="minorBidi"/>
            <w:noProof/>
            <w:kern w:val="2"/>
            <w:sz w:val="24"/>
            <w:szCs w:val="24"/>
            <w:lang w:val="es-ES" w:eastAsia="es-ES"/>
            <w14:ligatures w14:val="standardContextual"/>
          </w:rPr>
          <w:tab/>
        </w:r>
        <w:r w:rsidRPr="00775D6B">
          <w:rPr>
            <w:rStyle w:val="Hyperlink"/>
            <w:noProof/>
          </w:rPr>
          <w:t>Liability</w:t>
        </w:r>
        <w:r>
          <w:rPr>
            <w:noProof/>
            <w:webHidden/>
          </w:rPr>
          <w:tab/>
        </w:r>
        <w:r>
          <w:rPr>
            <w:noProof/>
            <w:webHidden/>
          </w:rPr>
          <w:fldChar w:fldCharType="begin"/>
        </w:r>
        <w:r>
          <w:rPr>
            <w:noProof/>
            <w:webHidden/>
          </w:rPr>
          <w:instrText xml:space="preserve"> PAGEREF _Toc201308897 \h </w:instrText>
        </w:r>
        <w:r>
          <w:rPr>
            <w:noProof/>
            <w:webHidden/>
          </w:rPr>
        </w:r>
        <w:r>
          <w:rPr>
            <w:noProof/>
            <w:webHidden/>
          </w:rPr>
          <w:fldChar w:fldCharType="separate"/>
        </w:r>
        <w:r w:rsidR="006E762D">
          <w:rPr>
            <w:noProof/>
            <w:webHidden/>
          </w:rPr>
          <w:t>16</w:t>
        </w:r>
        <w:r>
          <w:rPr>
            <w:noProof/>
            <w:webHidden/>
          </w:rPr>
          <w:fldChar w:fldCharType="end"/>
        </w:r>
      </w:hyperlink>
    </w:p>
    <w:p w14:paraId="41B5AD8E" w14:textId="1295719D"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8" w:history="1">
        <w:r w:rsidRPr="00775D6B">
          <w:rPr>
            <w:rStyle w:val="Hyperlink"/>
            <w:noProof/>
          </w:rPr>
          <w:t>6.</w:t>
        </w:r>
        <w:r>
          <w:rPr>
            <w:rFonts w:eastAsiaTheme="minorEastAsia" w:cstheme="minorBidi"/>
            <w:noProof/>
            <w:kern w:val="2"/>
            <w:sz w:val="24"/>
            <w:szCs w:val="24"/>
            <w:lang w:val="es-ES" w:eastAsia="es-ES"/>
            <w14:ligatures w14:val="standardContextual"/>
          </w:rPr>
          <w:tab/>
        </w:r>
        <w:r w:rsidRPr="00775D6B">
          <w:rPr>
            <w:rStyle w:val="Hyperlink"/>
            <w:noProof/>
          </w:rPr>
          <w:t>Governance Structure</w:t>
        </w:r>
        <w:r>
          <w:rPr>
            <w:noProof/>
            <w:webHidden/>
          </w:rPr>
          <w:tab/>
        </w:r>
        <w:r>
          <w:rPr>
            <w:noProof/>
            <w:webHidden/>
          </w:rPr>
          <w:fldChar w:fldCharType="begin"/>
        </w:r>
        <w:r>
          <w:rPr>
            <w:noProof/>
            <w:webHidden/>
          </w:rPr>
          <w:instrText xml:space="preserve"> PAGEREF _Toc201308898 \h </w:instrText>
        </w:r>
        <w:r>
          <w:rPr>
            <w:noProof/>
            <w:webHidden/>
          </w:rPr>
        </w:r>
        <w:r>
          <w:rPr>
            <w:noProof/>
            <w:webHidden/>
          </w:rPr>
          <w:fldChar w:fldCharType="separate"/>
        </w:r>
        <w:r w:rsidR="006E762D">
          <w:rPr>
            <w:noProof/>
            <w:webHidden/>
          </w:rPr>
          <w:t>20</w:t>
        </w:r>
        <w:r>
          <w:rPr>
            <w:noProof/>
            <w:webHidden/>
          </w:rPr>
          <w:fldChar w:fldCharType="end"/>
        </w:r>
      </w:hyperlink>
    </w:p>
    <w:p w14:paraId="71D003A3" w14:textId="25C032FA"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899" w:history="1">
        <w:r w:rsidRPr="00775D6B">
          <w:rPr>
            <w:rStyle w:val="Hyperlink"/>
            <w:noProof/>
          </w:rPr>
          <w:t>7.</w:t>
        </w:r>
        <w:r>
          <w:rPr>
            <w:rFonts w:eastAsiaTheme="minorEastAsia" w:cstheme="minorBidi"/>
            <w:noProof/>
            <w:kern w:val="2"/>
            <w:sz w:val="24"/>
            <w:szCs w:val="24"/>
            <w:lang w:val="es-ES" w:eastAsia="es-ES"/>
            <w14:ligatures w14:val="standardContextual"/>
          </w:rPr>
          <w:tab/>
        </w:r>
        <w:r w:rsidRPr="00775D6B">
          <w:rPr>
            <w:rStyle w:val="Hyperlink"/>
            <w:noProof/>
          </w:rPr>
          <w:t>Financial provisions</w:t>
        </w:r>
        <w:r>
          <w:rPr>
            <w:noProof/>
            <w:webHidden/>
          </w:rPr>
          <w:tab/>
        </w:r>
        <w:r>
          <w:rPr>
            <w:noProof/>
            <w:webHidden/>
          </w:rPr>
          <w:fldChar w:fldCharType="begin"/>
        </w:r>
        <w:r>
          <w:rPr>
            <w:noProof/>
            <w:webHidden/>
          </w:rPr>
          <w:instrText xml:space="preserve"> PAGEREF _Toc201308899 \h </w:instrText>
        </w:r>
        <w:r>
          <w:rPr>
            <w:noProof/>
            <w:webHidden/>
          </w:rPr>
        </w:r>
        <w:r>
          <w:rPr>
            <w:noProof/>
            <w:webHidden/>
          </w:rPr>
          <w:fldChar w:fldCharType="separate"/>
        </w:r>
        <w:r w:rsidR="006E762D">
          <w:rPr>
            <w:noProof/>
            <w:webHidden/>
          </w:rPr>
          <w:t>33</w:t>
        </w:r>
        <w:r>
          <w:rPr>
            <w:noProof/>
            <w:webHidden/>
          </w:rPr>
          <w:fldChar w:fldCharType="end"/>
        </w:r>
      </w:hyperlink>
    </w:p>
    <w:p w14:paraId="5428895D" w14:textId="735F19AC"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0" w:history="1">
        <w:r w:rsidRPr="00775D6B">
          <w:rPr>
            <w:rStyle w:val="Hyperlink"/>
            <w:noProof/>
          </w:rPr>
          <w:t>8.</w:t>
        </w:r>
        <w:r>
          <w:rPr>
            <w:rFonts w:eastAsiaTheme="minorEastAsia" w:cstheme="minorBidi"/>
            <w:noProof/>
            <w:kern w:val="2"/>
            <w:sz w:val="24"/>
            <w:szCs w:val="24"/>
            <w:lang w:val="es-ES" w:eastAsia="es-ES"/>
            <w14:ligatures w14:val="standardContextual"/>
          </w:rPr>
          <w:tab/>
        </w:r>
        <w:r w:rsidRPr="00775D6B">
          <w:rPr>
            <w:rStyle w:val="Hyperlink"/>
            <w:noProof/>
          </w:rPr>
          <w:t>Intellectual Property Rights</w:t>
        </w:r>
        <w:r>
          <w:rPr>
            <w:noProof/>
            <w:webHidden/>
          </w:rPr>
          <w:tab/>
        </w:r>
        <w:r>
          <w:rPr>
            <w:noProof/>
            <w:webHidden/>
          </w:rPr>
          <w:fldChar w:fldCharType="begin"/>
        </w:r>
        <w:r>
          <w:rPr>
            <w:noProof/>
            <w:webHidden/>
          </w:rPr>
          <w:instrText xml:space="preserve"> PAGEREF _Toc201308900 \h </w:instrText>
        </w:r>
        <w:r>
          <w:rPr>
            <w:noProof/>
            <w:webHidden/>
          </w:rPr>
        </w:r>
        <w:r>
          <w:rPr>
            <w:noProof/>
            <w:webHidden/>
          </w:rPr>
          <w:fldChar w:fldCharType="separate"/>
        </w:r>
        <w:r w:rsidR="006E762D">
          <w:rPr>
            <w:noProof/>
            <w:webHidden/>
          </w:rPr>
          <w:t>37</w:t>
        </w:r>
        <w:r>
          <w:rPr>
            <w:noProof/>
            <w:webHidden/>
          </w:rPr>
          <w:fldChar w:fldCharType="end"/>
        </w:r>
      </w:hyperlink>
    </w:p>
    <w:p w14:paraId="322A8615" w14:textId="363D5AA4"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1" w:history="1">
        <w:r w:rsidRPr="00775D6B">
          <w:rPr>
            <w:rStyle w:val="Hyperlink"/>
            <w:noProof/>
          </w:rPr>
          <w:t>9.</w:t>
        </w:r>
        <w:r>
          <w:rPr>
            <w:rFonts w:eastAsiaTheme="minorEastAsia" w:cstheme="minorBidi"/>
            <w:noProof/>
            <w:kern w:val="2"/>
            <w:sz w:val="24"/>
            <w:szCs w:val="24"/>
            <w:lang w:val="es-ES" w:eastAsia="es-ES"/>
            <w14:ligatures w14:val="standardContextual"/>
          </w:rPr>
          <w:tab/>
        </w:r>
        <w:r w:rsidRPr="00775D6B">
          <w:rPr>
            <w:rStyle w:val="Hyperlink"/>
            <w:noProof/>
          </w:rPr>
          <w:t>Dissemination</w:t>
        </w:r>
        <w:r>
          <w:rPr>
            <w:noProof/>
            <w:webHidden/>
          </w:rPr>
          <w:tab/>
        </w:r>
        <w:r>
          <w:rPr>
            <w:noProof/>
            <w:webHidden/>
          </w:rPr>
          <w:fldChar w:fldCharType="begin"/>
        </w:r>
        <w:r>
          <w:rPr>
            <w:noProof/>
            <w:webHidden/>
          </w:rPr>
          <w:instrText xml:space="preserve"> PAGEREF _Toc201308901 \h </w:instrText>
        </w:r>
        <w:r>
          <w:rPr>
            <w:noProof/>
            <w:webHidden/>
          </w:rPr>
        </w:r>
        <w:r>
          <w:rPr>
            <w:noProof/>
            <w:webHidden/>
          </w:rPr>
          <w:fldChar w:fldCharType="separate"/>
        </w:r>
        <w:r w:rsidR="006E762D">
          <w:rPr>
            <w:noProof/>
            <w:webHidden/>
          </w:rPr>
          <w:t>39</w:t>
        </w:r>
        <w:r>
          <w:rPr>
            <w:noProof/>
            <w:webHidden/>
          </w:rPr>
          <w:fldChar w:fldCharType="end"/>
        </w:r>
      </w:hyperlink>
    </w:p>
    <w:p w14:paraId="2466B08B" w14:textId="6895FCB9"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2" w:history="1">
        <w:r w:rsidRPr="00775D6B">
          <w:rPr>
            <w:rStyle w:val="Hyperlink"/>
            <w:noProof/>
          </w:rPr>
          <w:t>10.</w:t>
        </w:r>
        <w:r>
          <w:rPr>
            <w:rFonts w:eastAsiaTheme="minorEastAsia" w:cstheme="minorBidi"/>
            <w:noProof/>
            <w:kern w:val="2"/>
            <w:sz w:val="24"/>
            <w:szCs w:val="24"/>
            <w:lang w:val="es-ES" w:eastAsia="es-ES"/>
            <w14:ligatures w14:val="standardContextual"/>
          </w:rPr>
          <w:tab/>
        </w:r>
        <w:r w:rsidRPr="00775D6B">
          <w:rPr>
            <w:rStyle w:val="Hyperlink"/>
            <w:noProof/>
          </w:rPr>
          <w:t>Access Rights</w:t>
        </w:r>
        <w:r>
          <w:rPr>
            <w:noProof/>
            <w:webHidden/>
          </w:rPr>
          <w:tab/>
        </w:r>
        <w:r>
          <w:rPr>
            <w:noProof/>
            <w:webHidden/>
          </w:rPr>
          <w:fldChar w:fldCharType="begin"/>
        </w:r>
        <w:r>
          <w:rPr>
            <w:noProof/>
            <w:webHidden/>
          </w:rPr>
          <w:instrText xml:space="preserve"> PAGEREF _Toc201308902 \h </w:instrText>
        </w:r>
        <w:r>
          <w:rPr>
            <w:noProof/>
            <w:webHidden/>
          </w:rPr>
        </w:r>
        <w:r>
          <w:rPr>
            <w:noProof/>
            <w:webHidden/>
          </w:rPr>
          <w:fldChar w:fldCharType="separate"/>
        </w:r>
        <w:r w:rsidR="006E762D">
          <w:rPr>
            <w:noProof/>
            <w:webHidden/>
          </w:rPr>
          <w:t>40</w:t>
        </w:r>
        <w:r>
          <w:rPr>
            <w:noProof/>
            <w:webHidden/>
          </w:rPr>
          <w:fldChar w:fldCharType="end"/>
        </w:r>
      </w:hyperlink>
    </w:p>
    <w:p w14:paraId="128F80F7" w14:textId="7841197B"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3" w:history="1">
        <w:r w:rsidRPr="00775D6B">
          <w:rPr>
            <w:rStyle w:val="Hyperlink"/>
            <w:noProof/>
          </w:rPr>
          <w:t>11.</w:t>
        </w:r>
        <w:r>
          <w:rPr>
            <w:rFonts w:eastAsiaTheme="minorEastAsia" w:cstheme="minorBidi"/>
            <w:noProof/>
            <w:kern w:val="2"/>
            <w:sz w:val="24"/>
            <w:szCs w:val="24"/>
            <w:lang w:val="es-ES" w:eastAsia="es-ES"/>
            <w14:ligatures w14:val="standardContextual"/>
          </w:rPr>
          <w:tab/>
        </w:r>
        <w:r w:rsidRPr="00775D6B">
          <w:rPr>
            <w:rStyle w:val="Hyperlink"/>
            <w:noProof/>
          </w:rPr>
          <w:t xml:space="preserve">Defaulting Parties and leaving Parties of the Hosting Consortium </w:t>
        </w:r>
        <w:r>
          <w:rPr>
            <w:noProof/>
            <w:webHidden/>
          </w:rPr>
          <w:tab/>
        </w:r>
        <w:r>
          <w:rPr>
            <w:noProof/>
            <w:webHidden/>
          </w:rPr>
          <w:fldChar w:fldCharType="begin"/>
        </w:r>
        <w:r>
          <w:rPr>
            <w:noProof/>
            <w:webHidden/>
          </w:rPr>
          <w:instrText xml:space="preserve"> PAGEREF _Toc201308903 \h </w:instrText>
        </w:r>
        <w:r>
          <w:rPr>
            <w:noProof/>
            <w:webHidden/>
          </w:rPr>
        </w:r>
        <w:r>
          <w:rPr>
            <w:noProof/>
            <w:webHidden/>
          </w:rPr>
          <w:fldChar w:fldCharType="separate"/>
        </w:r>
        <w:r w:rsidR="006E762D">
          <w:rPr>
            <w:noProof/>
            <w:webHidden/>
          </w:rPr>
          <w:t>42</w:t>
        </w:r>
        <w:r>
          <w:rPr>
            <w:noProof/>
            <w:webHidden/>
          </w:rPr>
          <w:fldChar w:fldCharType="end"/>
        </w:r>
      </w:hyperlink>
    </w:p>
    <w:p w14:paraId="26534D9D" w14:textId="4AD8E4DC"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4" w:history="1">
        <w:r w:rsidRPr="00775D6B">
          <w:rPr>
            <w:rStyle w:val="Hyperlink"/>
            <w:noProof/>
          </w:rPr>
          <w:t>12.</w:t>
        </w:r>
        <w:r>
          <w:rPr>
            <w:rFonts w:eastAsiaTheme="minorEastAsia" w:cstheme="minorBidi"/>
            <w:noProof/>
            <w:kern w:val="2"/>
            <w:sz w:val="24"/>
            <w:szCs w:val="24"/>
            <w:lang w:val="es-ES" w:eastAsia="es-ES"/>
            <w14:ligatures w14:val="standardContextual"/>
          </w:rPr>
          <w:tab/>
        </w:r>
        <w:r w:rsidRPr="00775D6B">
          <w:rPr>
            <w:rStyle w:val="Hyperlink"/>
            <w:noProof/>
          </w:rPr>
          <w:t xml:space="preserve">Replacement of a Party </w:t>
        </w:r>
        <w:r>
          <w:rPr>
            <w:noProof/>
            <w:webHidden/>
          </w:rPr>
          <w:tab/>
        </w:r>
        <w:r>
          <w:rPr>
            <w:noProof/>
            <w:webHidden/>
          </w:rPr>
          <w:fldChar w:fldCharType="begin"/>
        </w:r>
        <w:r>
          <w:rPr>
            <w:noProof/>
            <w:webHidden/>
          </w:rPr>
          <w:instrText xml:space="preserve"> PAGEREF _Toc201308904 \h </w:instrText>
        </w:r>
        <w:r>
          <w:rPr>
            <w:noProof/>
            <w:webHidden/>
          </w:rPr>
        </w:r>
        <w:r>
          <w:rPr>
            <w:noProof/>
            <w:webHidden/>
          </w:rPr>
          <w:fldChar w:fldCharType="separate"/>
        </w:r>
        <w:r w:rsidR="006E762D">
          <w:rPr>
            <w:noProof/>
            <w:webHidden/>
          </w:rPr>
          <w:t>43</w:t>
        </w:r>
        <w:r>
          <w:rPr>
            <w:noProof/>
            <w:webHidden/>
          </w:rPr>
          <w:fldChar w:fldCharType="end"/>
        </w:r>
      </w:hyperlink>
    </w:p>
    <w:p w14:paraId="64D53741" w14:textId="2EA2AFE9"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5" w:history="1">
        <w:r w:rsidRPr="00775D6B">
          <w:rPr>
            <w:rStyle w:val="Hyperlink"/>
            <w:noProof/>
          </w:rPr>
          <w:t>13.</w:t>
        </w:r>
        <w:r>
          <w:rPr>
            <w:rFonts w:eastAsiaTheme="minorEastAsia" w:cstheme="minorBidi"/>
            <w:noProof/>
            <w:kern w:val="2"/>
            <w:sz w:val="24"/>
            <w:szCs w:val="24"/>
            <w:lang w:val="es-ES" w:eastAsia="es-ES"/>
            <w14:ligatures w14:val="standardContextual"/>
          </w:rPr>
          <w:tab/>
        </w:r>
        <w:r w:rsidRPr="00775D6B">
          <w:rPr>
            <w:rStyle w:val="Hyperlink"/>
            <w:noProof/>
          </w:rPr>
          <w:t>Non-disclosure of information</w:t>
        </w:r>
        <w:r>
          <w:rPr>
            <w:noProof/>
            <w:webHidden/>
          </w:rPr>
          <w:tab/>
        </w:r>
        <w:r>
          <w:rPr>
            <w:noProof/>
            <w:webHidden/>
          </w:rPr>
          <w:fldChar w:fldCharType="begin"/>
        </w:r>
        <w:r>
          <w:rPr>
            <w:noProof/>
            <w:webHidden/>
          </w:rPr>
          <w:instrText xml:space="preserve"> PAGEREF _Toc201308905 \h </w:instrText>
        </w:r>
        <w:r>
          <w:rPr>
            <w:noProof/>
            <w:webHidden/>
          </w:rPr>
        </w:r>
        <w:r>
          <w:rPr>
            <w:noProof/>
            <w:webHidden/>
          </w:rPr>
          <w:fldChar w:fldCharType="separate"/>
        </w:r>
        <w:r w:rsidR="006E762D">
          <w:rPr>
            <w:noProof/>
            <w:webHidden/>
          </w:rPr>
          <w:t>43</w:t>
        </w:r>
        <w:r>
          <w:rPr>
            <w:noProof/>
            <w:webHidden/>
          </w:rPr>
          <w:fldChar w:fldCharType="end"/>
        </w:r>
      </w:hyperlink>
    </w:p>
    <w:p w14:paraId="62B5B3CB" w14:textId="402B094D"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6" w:history="1">
        <w:r w:rsidRPr="00775D6B">
          <w:rPr>
            <w:rStyle w:val="Hyperlink"/>
            <w:noProof/>
          </w:rPr>
          <w:t>14.</w:t>
        </w:r>
        <w:r>
          <w:rPr>
            <w:rFonts w:eastAsiaTheme="minorEastAsia" w:cstheme="minorBidi"/>
            <w:noProof/>
            <w:kern w:val="2"/>
            <w:sz w:val="24"/>
            <w:szCs w:val="24"/>
            <w:lang w:val="es-ES" w:eastAsia="es-ES"/>
            <w14:ligatures w14:val="standardContextual"/>
          </w:rPr>
          <w:tab/>
        </w:r>
        <w:r w:rsidRPr="00775D6B">
          <w:rPr>
            <w:rStyle w:val="Hyperlink"/>
            <w:noProof/>
          </w:rPr>
          <w:t>Miscellaneous</w:t>
        </w:r>
        <w:r>
          <w:rPr>
            <w:noProof/>
            <w:webHidden/>
          </w:rPr>
          <w:tab/>
        </w:r>
        <w:r>
          <w:rPr>
            <w:noProof/>
            <w:webHidden/>
          </w:rPr>
          <w:fldChar w:fldCharType="begin"/>
        </w:r>
        <w:r>
          <w:rPr>
            <w:noProof/>
            <w:webHidden/>
          </w:rPr>
          <w:instrText xml:space="preserve"> PAGEREF _Toc201308906 \h </w:instrText>
        </w:r>
        <w:r>
          <w:rPr>
            <w:noProof/>
            <w:webHidden/>
          </w:rPr>
        </w:r>
        <w:r>
          <w:rPr>
            <w:noProof/>
            <w:webHidden/>
          </w:rPr>
          <w:fldChar w:fldCharType="separate"/>
        </w:r>
        <w:r w:rsidR="006E762D">
          <w:rPr>
            <w:noProof/>
            <w:webHidden/>
          </w:rPr>
          <w:t>45</w:t>
        </w:r>
        <w:r>
          <w:rPr>
            <w:noProof/>
            <w:webHidden/>
          </w:rPr>
          <w:fldChar w:fldCharType="end"/>
        </w:r>
      </w:hyperlink>
    </w:p>
    <w:p w14:paraId="6FBF6443" w14:textId="06612389" w:rsidR="00407BBE" w:rsidRDefault="00407BBE">
      <w:pPr>
        <w:pStyle w:val="Inhopg1"/>
        <w:tabs>
          <w:tab w:val="left" w:pos="720"/>
          <w:tab w:val="right" w:leader="dot" w:pos="8494"/>
        </w:tabs>
        <w:rPr>
          <w:rFonts w:eastAsiaTheme="minorEastAsia" w:cstheme="minorBidi"/>
          <w:noProof/>
          <w:kern w:val="2"/>
          <w:sz w:val="24"/>
          <w:szCs w:val="24"/>
          <w:lang w:val="es-ES" w:eastAsia="es-ES"/>
          <w14:ligatures w14:val="standardContextual"/>
        </w:rPr>
      </w:pPr>
      <w:hyperlink w:anchor="_Toc201308907" w:history="1">
        <w:r w:rsidRPr="00775D6B">
          <w:rPr>
            <w:rStyle w:val="Hyperlink"/>
            <w:noProof/>
          </w:rPr>
          <w:t>15.</w:t>
        </w:r>
        <w:r>
          <w:rPr>
            <w:rFonts w:eastAsiaTheme="minorEastAsia" w:cstheme="minorBidi"/>
            <w:noProof/>
            <w:kern w:val="2"/>
            <w:sz w:val="24"/>
            <w:szCs w:val="24"/>
            <w:lang w:val="es-ES" w:eastAsia="es-ES"/>
            <w14:ligatures w14:val="standardContextual"/>
          </w:rPr>
          <w:tab/>
        </w:r>
        <w:r w:rsidRPr="00775D6B">
          <w:rPr>
            <w:rStyle w:val="Hyperlink"/>
            <w:noProof/>
          </w:rPr>
          <w:t>Signatures</w:t>
        </w:r>
        <w:r>
          <w:rPr>
            <w:noProof/>
            <w:webHidden/>
          </w:rPr>
          <w:tab/>
        </w:r>
        <w:r>
          <w:rPr>
            <w:noProof/>
            <w:webHidden/>
          </w:rPr>
          <w:fldChar w:fldCharType="begin"/>
        </w:r>
        <w:r>
          <w:rPr>
            <w:noProof/>
            <w:webHidden/>
          </w:rPr>
          <w:instrText xml:space="preserve"> PAGEREF _Toc201308907 \h </w:instrText>
        </w:r>
        <w:r>
          <w:rPr>
            <w:noProof/>
            <w:webHidden/>
          </w:rPr>
        </w:r>
        <w:r>
          <w:rPr>
            <w:noProof/>
            <w:webHidden/>
          </w:rPr>
          <w:fldChar w:fldCharType="separate"/>
        </w:r>
        <w:r w:rsidR="006E762D">
          <w:rPr>
            <w:noProof/>
            <w:webHidden/>
          </w:rPr>
          <w:t>47</w:t>
        </w:r>
        <w:r>
          <w:rPr>
            <w:noProof/>
            <w:webHidden/>
          </w:rPr>
          <w:fldChar w:fldCharType="end"/>
        </w:r>
      </w:hyperlink>
    </w:p>
    <w:p w14:paraId="1C763F4D" w14:textId="0CCCF8E6" w:rsidR="00407BBE" w:rsidRDefault="00407BBE">
      <w:pPr>
        <w:pStyle w:val="Inhopg1"/>
        <w:tabs>
          <w:tab w:val="right" w:leader="dot" w:pos="8494"/>
        </w:tabs>
        <w:rPr>
          <w:rFonts w:eastAsiaTheme="minorEastAsia" w:cstheme="minorBidi"/>
          <w:noProof/>
          <w:kern w:val="2"/>
          <w:sz w:val="24"/>
          <w:szCs w:val="24"/>
          <w:lang w:val="es-ES" w:eastAsia="es-ES"/>
          <w14:ligatures w14:val="standardContextual"/>
        </w:rPr>
      </w:pPr>
      <w:hyperlink w:anchor="_Toc201308908" w:history="1">
        <w:r w:rsidRPr="00775D6B">
          <w:rPr>
            <w:rStyle w:val="Hyperlink"/>
            <w:noProof/>
          </w:rPr>
          <w:t>Attachment 1: Background included</w:t>
        </w:r>
        <w:r>
          <w:rPr>
            <w:noProof/>
            <w:webHidden/>
          </w:rPr>
          <w:tab/>
        </w:r>
        <w:r>
          <w:rPr>
            <w:noProof/>
            <w:webHidden/>
          </w:rPr>
          <w:fldChar w:fldCharType="begin"/>
        </w:r>
        <w:r>
          <w:rPr>
            <w:noProof/>
            <w:webHidden/>
          </w:rPr>
          <w:instrText xml:space="preserve"> PAGEREF _Toc201308908 \h </w:instrText>
        </w:r>
        <w:r>
          <w:rPr>
            <w:noProof/>
            <w:webHidden/>
          </w:rPr>
        </w:r>
        <w:r>
          <w:rPr>
            <w:noProof/>
            <w:webHidden/>
          </w:rPr>
          <w:fldChar w:fldCharType="separate"/>
        </w:r>
        <w:r w:rsidR="006E762D">
          <w:rPr>
            <w:noProof/>
            <w:webHidden/>
          </w:rPr>
          <w:t>68</w:t>
        </w:r>
        <w:r>
          <w:rPr>
            <w:noProof/>
            <w:webHidden/>
          </w:rPr>
          <w:fldChar w:fldCharType="end"/>
        </w:r>
      </w:hyperlink>
    </w:p>
    <w:p w14:paraId="7F67223E" w14:textId="4FD814EE" w:rsidR="00407BBE" w:rsidRDefault="00407BBE">
      <w:pPr>
        <w:pStyle w:val="Inhopg1"/>
        <w:tabs>
          <w:tab w:val="right" w:leader="dot" w:pos="8494"/>
        </w:tabs>
        <w:rPr>
          <w:rFonts w:eastAsiaTheme="minorEastAsia" w:cstheme="minorBidi"/>
          <w:noProof/>
          <w:kern w:val="2"/>
          <w:sz w:val="24"/>
          <w:szCs w:val="24"/>
          <w:lang w:val="es-ES" w:eastAsia="es-ES"/>
          <w14:ligatures w14:val="standardContextual"/>
        </w:rPr>
      </w:pPr>
      <w:hyperlink w:anchor="_Toc201308909" w:history="1">
        <w:r w:rsidRPr="00775D6B">
          <w:rPr>
            <w:rStyle w:val="Hyperlink"/>
            <w:noProof/>
          </w:rPr>
          <w:t>Attachment 2: Accession document</w:t>
        </w:r>
        <w:r>
          <w:rPr>
            <w:noProof/>
            <w:webHidden/>
          </w:rPr>
          <w:tab/>
        </w:r>
        <w:r>
          <w:rPr>
            <w:noProof/>
            <w:webHidden/>
          </w:rPr>
          <w:fldChar w:fldCharType="begin"/>
        </w:r>
        <w:r>
          <w:rPr>
            <w:noProof/>
            <w:webHidden/>
          </w:rPr>
          <w:instrText xml:space="preserve"> PAGEREF _Toc201308909 \h </w:instrText>
        </w:r>
        <w:r>
          <w:rPr>
            <w:noProof/>
            <w:webHidden/>
          </w:rPr>
        </w:r>
        <w:r>
          <w:rPr>
            <w:noProof/>
            <w:webHidden/>
          </w:rPr>
          <w:fldChar w:fldCharType="separate"/>
        </w:r>
        <w:r w:rsidR="006E762D">
          <w:rPr>
            <w:noProof/>
            <w:webHidden/>
          </w:rPr>
          <w:t>76</w:t>
        </w:r>
        <w:r>
          <w:rPr>
            <w:noProof/>
            <w:webHidden/>
          </w:rPr>
          <w:fldChar w:fldCharType="end"/>
        </w:r>
      </w:hyperlink>
    </w:p>
    <w:p w14:paraId="3299AA59" w14:textId="000BF71E" w:rsidR="00407BBE" w:rsidRDefault="00407BBE">
      <w:pPr>
        <w:pStyle w:val="Inhopg1"/>
        <w:tabs>
          <w:tab w:val="right" w:leader="dot" w:pos="8494"/>
        </w:tabs>
        <w:rPr>
          <w:rFonts w:eastAsiaTheme="minorEastAsia" w:cstheme="minorBidi"/>
          <w:noProof/>
          <w:kern w:val="2"/>
          <w:sz w:val="24"/>
          <w:szCs w:val="24"/>
          <w:lang w:val="es-ES" w:eastAsia="es-ES"/>
          <w14:ligatures w14:val="standardContextual"/>
        </w:rPr>
      </w:pPr>
      <w:hyperlink w:anchor="_Toc201308910" w:history="1">
        <w:r w:rsidRPr="00775D6B">
          <w:rPr>
            <w:rStyle w:val="Hyperlink"/>
            <w:noProof/>
          </w:rPr>
          <w:t>Attachment 3: List of third parties for simplified transfer according to Section 8.6.2</w:t>
        </w:r>
        <w:r>
          <w:rPr>
            <w:noProof/>
            <w:webHidden/>
          </w:rPr>
          <w:tab/>
        </w:r>
        <w:r>
          <w:rPr>
            <w:noProof/>
            <w:webHidden/>
          </w:rPr>
          <w:fldChar w:fldCharType="begin"/>
        </w:r>
        <w:r>
          <w:rPr>
            <w:noProof/>
            <w:webHidden/>
          </w:rPr>
          <w:instrText xml:space="preserve"> PAGEREF _Toc201308910 \h </w:instrText>
        </w:r>
        <w:r>
          <w:rPr>
            <w:noProof/>
            <w:webHidden/>
          </w:rPr>
        </w:r>
        <w:r>
          <w:rPr>
            <w:noProof/>
            <w:webHidden/>
          </w:rPr>
          <w:fldChar w:fldCharType="separate"/>
        </w:r>
        <w:r w:rsidR="006E762D">
          <w:rPr>
            <w:noProof/>
            <w:webHidden/>
          </w:rPr>
          <w:t>77</w:t>
        </w:r>
        <w:r>
          <w:rPr>
            <w:noProof/>
            <w:webHidden/>
          </w:rPr>
          <w:fldChar w:fldCharType="end"/>
        </w:r>
      </w:hyperlink>
    </w:p>
    <w:p w14:paraId="4C28DBB1" w14:textId="0E7C3DC1" w:rsidR="00407BBE" w:rsidRDefault="00407BBE">
      <w:pPr>
        <w:pStyle w:val="Inhopg1"/>
        <w:tabs>
          <w:tab w:val="right" w:leader="dot" w:pos="8494"/>
        </w:tabs>
        <w:rPr>
          <w:rFonts w:eastAsiaTheme="minorEastAsia" w:cstheme="minorBidi"/>
          <w:noProof/>
          <w:kern w:val="2"/>
          <w:sz w:val="24"/>
          <w:szCs w:val="24"/>
          <w:lang w:val="es-ES" w:eastAsia="es-ES"/>
          <w14:ligatures w14:val="standardContextual"/>
        </w:rPr>
      </w:pPr>
      <w:hyperlink w:anchor="_Toc201308911" w:history="1">
        <w:r w:rsidRPr="00775D6B">
          <w:rPr>
            <w:rStyle w:val="Hyperlink"/>
            <w:noProof/>
          </w:rPr>
          <w:t>Attachment 4: NDA</w:t>
        </w:r>
        <w:r>
          <w:rPr>
            <w:noProof/>
            <w:webHidden/>
          </w:rPr>
          <w:tab/>
        </w:r>
        <w:r>
          <w:rPr>
            <w:noProof/>
            <w:webHidden/>
          </w:rPr>
          <w:fldChar w:fldCharType="begin"/>
        </w:r>
        <w:r>
          <w:rPr>
            <w:noProof/>
            <w:webHidden/>
          </w:rPr>
          <w:instrText xml:space="preserve"> PAGEREF _Toc201308911 \h </w:instrText>
        </w:r>
        <w:r>
          <w:rPr>
            <w:noProof/>
            <w:webHidden/>
          </w:rPr>
        </w:r>
        <w:r>
          <w:rPr>
            <w:noProof/>
            <w:webHidden/>
          </w:rPr>
          <w:fldChar w:fldCharType="separate"/>
        </w:r>
        <w:r w:rsidR="006E762D">
          <w:rPr>
            <w:noProof/>
            <w:webHidden/>
          </w:rPr>
          <w:t>78</w:t>
        </w:r>
        <w:r>
          <w:rPr>
            <w:noProof/>
            <w:webHidden/>
          </w:rPr>
          <w:fldChar w:fldCharType="end"/>
        </w:r>
      </w:hyperlink>
    </w:p>
    <w:p w14:paraId="31658A44" w14:textId="5283C3C7" w:rsidR="00826AF1" w:rsidRPr="00826AF1" w:rsidRDefault="00407BBE">
      <w:pPr>
        <w:rPr>
          <w:b/>
          <w:szCs w:val="22"/>
          <w:lang w:eastAsia="es-ES"/>
        </w:rPr>
      </w:pPr>
      <w:r>
        <w:fldChar w:fldCharType="end"/>
      </w:r>
      <w:r w:rsidR="00826AF1" w:rsidRPr="00826AF1">
        <w:br w:type="page"/>
      </w:r>
    </w:p>
    <w:p w14:paraId="463410DA" w14:textId="28FDF325" w:rsidR="00994755" w:rsidRPr="00A853D6" w:rsidRDefault="00994755" w:rsidP="00FF74CE">
      <w:pPr>
        <w:pStyle w:val="Titel"/>
      </w:pPr>
      <w:bookmarkStart w:id="2" w:name="_Toc201308890"/>
      <w:r w:rsidRPr="00A853D6">
        <w:lastRenderedPageBreak/>
        <w:t>C</w:t>
      </w:r>
      <w:r w:rsidR="00C92D89" w:rsidRPr="00A853D6">
        <w:t>ONSORTIUM</w:t>
      </w:r>
      <w:r w:rsidRPr="00A853D6">
        <w:t xml:space="preserve"> </w:t>
      </w:r>
      <w:r w:rsidR="00C92D89" w:rsidRPr="00A853D6">
        <w:t>AGREEMENT</w:t>
      </w:r>
      <w:bookmarkEnd w:id="2"/>
    </w:p>
    <w:p w14:paraId="56774A8B" w14:textId="77777777" w:rsidR="00383D8A" w:rsidRDefault="00383D8A" w:rsidP="00C70B98">
      <w:pPr>
        <w:rPr>
          <w:rFonts w:cstheme="minorHAnsi"/>
        </w:rPr>
      </w:pPr>
    </w:p>
    <w:p w14:paraId="39739E0C" w14:textId="77777777" w:rsidR="001249EC" w:rsidRPr="00A853D6" w:rsidRDefault="001249EC" w:rsidP="00C70B98">
      <w:pPr>
        <w:rPr>
          <w:rFonts w:cstheme="minorHAnsi"/>
        </w:rPr>
      </w:pPr>
    </w:p>
    <w:p w14:paraId="23830D40" w14:textId="39BFF694" w:rsidR="00C92D89" w:rsidRPr="00A853D6" w:rsidRDefault="001D76A2" w:rsidP="00C92D89">
      <w:pPr>
        <w:tabs>
          <w:tab w:val="left" w:pos="1384"/>
        </w:tabs>
        <w:rPr>
          <w:rFonts w:cstheme="minorHAnsi"/>
        </w:rPr>
      </w:pPr>
      <w:r>
        <w:rPr>
          <w:rFonts w:cstheme="minorHAnsi"/>
        </w:rPr>
        <w:t xml:space="preserve">This Agreement is entered into as </w:t>
      </w:r>
      <w:proofErr w:type="gramStart"/>
      <w:r>
        <w:rPr>
          <w:rFonts w:cstheme="minorHAnsi"/>
        </w:rPr>
        <w:t>from</w:t>
      </w:r>
      <w:r w:rsidR="00C92D89" w:rsidRPr="00A853D6">
        <w:rPr>
          <w:rFonts w:cstheme="minorHAnsi"/>
        </w:rPr>
        <w:t xml:space="preserve">, </w:t>
      </w:r>
      <w:r w:rsidR="00414636">
        <w:rPr>
          <w:rFonts w:cstheme="minorHAnsi"/>
        </w:rPr>
        <w:t xml:space="preserve"> 1</w:t>
      </w:r>
      <w:proofErr w:type="gramEnd"/>
      <w:r w:rsidR="00414636" w:rsidRPr="00632C88">
        <w:rPr>
          <w:rFonts w:cstheme="minorHAnsi"/>
          <w:vertAlign w:val="superscript"/>
        </w:rPr>
        <w:t>st</w:t>
      </w:r>
      <w:r w:rsidR="00414636">
        <w:rPr>
          <w:rFonts w:cstheme="minorHAnsi"/>
        </w:rPr>
        <w:t xml:space="preserve"> </w:t>
      </w:r>
      <w:proofErr w:type="gramStart"/>
      <w:r w:rsidR="00414636">
        <w:rPr>
          <w:rFonts w:cstheme="minorHAnsi"/>
        </w:rPr>
        <w:t>June</w:t>
      </w:r>
      <w:r w:rsidR="00D03A16" w:rsidRPr="00A853D6">
        <w:rPr>
          <w:rFonts w:cstheme="minorHAnsi"/>
        </w:rPr>
        <w:t xml:space="preserve"> </w:t>
      </w:r>
      <w:r w:rsidR="00C92D89" w:rsidRPr="00A853D6">
        <w:rPr>
          <w:rFonts w:cstheme="minorHAnsi"/>
        </w:rPr>
        <w:t xml:space="preserve"> 2025</w:t>
      </w:r>
      <w:proofErr w:type="gramEnd"/>
      <w:r w:rsidR="00C92D89" w:rsidRPr="00A853D6">
        <w:rPr>
          <w:rFonts w:cstheme="minorHAnsi"/>
        </w:rPr>
        <w:t xml:space="preserve"> (hereinafter the “</w:t>
      </w:r>
      <w:r w:rsidR="00C92D89" w:rsidRPr="000D6BA0">
        <w:rPr>
          <w:rStyle w:val="Intensievebenadrukking"/>
        </w:rPr>
        <w:t>Effective Date</w:t>
      </w:r>
      <w:r w:rsidR="00C92D89" w:rsidRPr="00A853D6">
        <w:rPr>
          <w:rFonts w:cstheme="minorHAnsi"/>
        </w:rPr>
        <w:t>”),</w:t>
      </w:r>
    </w:p>
    <w:p w14:paraId="75A01063" w14:textId="77777777" w:rsidR="00C92D89" w:rsidRDefault="00C92D89" w:rsidP="00C92D89">
      <w:pPr>
        <w:tabs>
          <w:tab w:val="left" w:pos="1384"/>
        </w:tabs>
        <w:rPr>
          <w:rFonts w:cstheme="minorHAnsi"/>
        </w:rPr>
      </w:pPr>
    </w:p>
    <w:p w14:paraId="6D8D0DB6" w14:textId="77777777" w:rsidR="00BA79AD" w:rsidRDefault="00BA79AD" w:rsidP="00BA79AD">
      <w:pPr>
        <w:tabs>
          <w:tab w:val="left" w:pos="1384"/>
        </w:tabs>
        <w:rPr>
          <w:rFonts w:cstheme="minorHAnsi"/>
        </w:rPr>
      </w:pPr>
      <w:r w:rsidRPr="00D13652">
        <w:rPr>
          <w:rFonts w:cstheme="minorHAnsi"/>
        </w:rPr>
        <w:t>THIS CONSORTIUM AGREEMENT refers to:</w:t>
      </w:r>
    </w:p>
    <w:p w14:paraId="0B2EB2B8" w14:textId="77777777" w:rsidR="00F62492" w:rsidRPr="00D13652" w:rsidRDefault="00F62492" w:rsidP="00BA79AD">
      <w:pPr>
        <w:tabs>
          <w:tab w:val="left" w:pos="1384"/>
        </w:tabs>
        <w:rPr>
          <w:rFonts w:cstheme="minorHAnsi"/>
        </w:rPr>
      </w:pPr>
    </w:p>
    <w:p w14:paraId="5753DE5A" w14:textId="555BC049" w:rsidR="00BA79AD" w:rsidRDefault="00BA79AD" w:rsidP="00CC1EEA">
      <w:pPr>
        <w:pStyle w:val="Lijstalinea"/>
        <w:numPr>
          <w:ilvl w:val="0"/>
          <w:numId w:val="50"/>
        </w:numPr>
        <w:tabs>
          <w:tab w:val="left" w:pos="851"/>
        </w:tabs>
        <w:ind w:left="851" w:hanging="425"/>
        <w:rPr>
          <w:rFonts w:cstheme="minorHAnsi"/>
        </w:rPr>
      </w:pPr>
      <w:r w:rsidRPr="00CC1EEA">
        <w:rPr>
          <w:rFonts w:cstheme="minorHAnsi"/>
        </w:rPr>
        <w:t xml:space="preserve">Council Regulation (EU) 2021/2085 establishing the Joint Undertakings under Horizon Europe and modified by its amendment Council Regulation (EU) 2023/1782 of 25 July 2023, the Chips for Europe Initiative established under Regulation (EU) 2023/1781 of 13 September 2023, Decision Chips GB 2023.58 Adopting the multiannual work programme for the years 2023-2027 and repealing decision GB 2023.51, </w:t>
      </w:r>
    </w:p>
    <w:p w14:paraId="7A6E1E9A" w14:textId="77777777" w:rsidR="00CC1EEA" w:rsidRPr="00CC1EEA" w:rsidRDefault="00CC1EEA" w:rsidP="00CC1EEA"/>
    <w:p w14:paraId="4785F770" w14:textId="5A6EADA6" w:rsidR="00BA79AD" w:rsidRDefault="00BA79AD" w:rsidP="00CC1EEA">
      <w:pPr>
        <w:pStyle w:val="Lijstalinea"/>
        <w:numPr>
          <w:ilvl w:val="0"/>
          <w:numId w:val="50"/>
        </w:numPr>
        <w:tabs>
          <w:tab w:val="left" w:pos="851"/>
        </w:tabs>
        <w:ind w:left="851" w:hanging="425"/>
        <w:rPr>
          <w:rFonts w:cstheme="minorHAnsi"/>
        </w:rPr>
      </w:pPr>
      <w:r w:rsidRPr="00CC1EEA">
        <w:rPr>
          <w:rFonts w:cstheme="minorHAnsi"/>
        </w:rPr>
        <w:t>Regulation (EU) No 2021/694 of the European Parliament and of the Council of 29 April 2021 establishing the Digital Europe Programme,</w:t>
      </w:r>
    </w:p>
    <w:p w14:paraId="021E15FB" w14:textId="77777777" w:rsidR="00CC1EEA" w:rsidRPr="00CC1EEA" w:rsidRDefault="00CC1EEA" w:rsidP="00CC1EEA">
      <w:pPr>
        <w:pStyle w:val="Lijstalinea"/>
        <w:rPr>
          <w:rFonts w:cstheme="minorHAnsi"/>
        </w:rPr>
      </w:pPr>
    </w:p>
    <w:p w14:paraId="79726E3B" w14:textId="38F34714" w:rsidR="00BA79AD" w:rsidRDefault="00BA79AD" w:rsidP="00CC1EEA">
      <w:pPr>
        <w:pStyle w:val="Lijstalinea"/>
        <w:numPr>
          <w:ilvl w:val="0"/>
          <w:numId w:val="50"/>
        </w:numPr>
        <w:tabs>
          <w:tab w:val="left" w:pos="851"/>
        </w:tabs>
        <w:ind w:left="851" w:hanging="425"/>
        <w:rPr>
          <w:rFonts w:cstheme="minorHAnsi"/>
        </w:rPr>
      </w:pPr>
      <w:r w:rsidRPr="00CC1EEA">
        <w:rPr>
          <w:rFonts w:cstheme="minorHAnsi"/>
        </w:rPr>
        <w:t xml:space="preserve">Regulation (EU) No 2021/695 of the European Parliament and of the Council of 28 April 2021 establishing Horizon Europe – the Framework Programme for Research and Innovation (2021-2027), laying down its rules for participation and dissemination, (all together hereinafter referred to as “Regulation”), and </w:t>
      </w:r>
    </w:p>
    <w:p w14:paraId="2F0D0A84" w14:textId="77777777" w:rsidR="00CC1EEA" w:rsidRPr="00CC1EEA" w:rsidRDefault="00CC1EEA" w:rsidP="00CC1EEA">
      <w:pPr>
        <w:pStyle w:val="Lijstalinea"/>
        <w:rPr>
          <w:rFonts w:cstheme="minorHAnsi"/>
        </w:rPr>
      </w:pPr>
    </w:p>
    <w:p w14:paraId="35FBD8E0" w14:textId="790BE4EE" w:rsidR="00BA79AD" w:rsidRPr="00CC1EEA" w:rsidRDefault="00BA79AD" w:rsidP="00CC1EEA">
      <w:pPr>
        <w:pStyle w:val="Lijstalinea"/>
        <w:numPr>
          <w:ilvl w:val="0"/>
          <w:numId w:val="50"/>
        </w:numPr>
        <w:tabs>
          <w:tab w:val="left" w:pos="851"/>
        </w:tabs>
        <w:ind w:left="851" w:hanging="425"/>
        <w:rPr>
          <w:rFonts w:cstheme="minorHAnsi"/>
        </w:rPr>
      </w:pPr>
      <w:r w:rsidRPr="00CC1EEA">
        <w:rPr>
          <w:rFonts w:cstheme="minorHAnsi"/>
        </w:rPr>
        <w:t>the European Commission’s General Model Grant Agreement and its Annexes,</w:t>
      </w:r>
    </w:p>
    <w:p w14:paraId="6CC4C11E" w14:textId="77777777" w:rsidR="00BA79AD" w:rsidRPr="00A853D6" w:rsidRDefault="00BA79AD" w:rsidP="00C92D89">
      <w:pPr>
        <w:tabs>
          <w:tab w:val="left" w:pos="1384"/>
        </w:tabs>
        <w:rPr>
          <w:rFonts w:cstheme="minorHAnsi"/>
        </w:rPr>
      </w:pPr>
    </w:p>
    <w:p w14:paraId="18A19264" w14:textId="77777777" w:rsidR="00C92D89" w:rsidRPr="00A853D6" w:rsidRDefault="00C92D89" w:rsidP="00C92D89">
      <w:pPr>
        <w:tabs>
          <w:tab w:val="left" w:pos="1384"/>
        </w:tabs>
        <w:rPr>
          <w:rFonts w:cstheme="minorHAnsi"/>
        </w:rPr>
      </w:pPr>
    </w:p>
    <w:p w14:paraId="0979B383" w14:textId="72A946D1" w:rsidR="00C92D89" w:rsidRPr="00A853D6" w:rsidRDefault="00415862" w:rsidP="00FF74CE">
      <w:pPr>
        <w:pStyle w:val="Titel"/>
      </w:pPr>
      <w:bookmarkStart w:id="3" w:name="_Toc201308891"/>
      <w:r>
        <w:t xml:space="preserve">BY AND </w:t>
      </w:r>
      <w:r w:rsidR="00C92D89" w:rsidRPr="00A853D6">
        <w:t>BETWEEN</w:t>
      </w:r>
      <w:bookmarkEnd w:id="3"/>
    </w:p>
    <w:p w14:paraId="1CE87060" w14:textId="77777777" w:rsidR="00C92D89" w:rsidRPr="00A853D6" w:rsidRDefault="00C92D89" w:rsidP="00FF74CE">
      <w:pPr>
        <w:pStyle w:val="Normal"/>
      </w:pPr>
    </w:p>
    <w:p w14:paraId="1C2BC6CE" w14:textId="77777777" w:rsidR="00467181" w:rsidRPr="00A853D6" w:rsidRDefault="00467181" w:rsidP="00FF74CE">
      <w:pPr>
        <w:pStyle w:val="Normal"/>
      </w:pPr>
    </w:p>
    <w:p w14:paraId="56767B97" w14:textId="79FAF10A" w:rsidR="009C2D81" w:rsidRPr="00A853D6" w:rsidRDefault="00281957" w:rsidP="00C70B98">
      <w:pPr>
        <w:rPr>
          <w:rFonts w:cstheme="minorHAnsi"/>
        </w:rPr>
      </w:pPr>
      <w:r w:rsidRPr="00281957">
        <w:rPr>
          <w:rFonts w:cstheme="minorHAnsi"/>
          <w:b/>
        </w:rPr>
        <w:t>FUNDACIÓ INSTITUT DE CIÈNCIES FOTÒNIQUES</w:t>
      </w:r>
      <w:r w:rsidR="009C2D81" w:rsidRPr="00A853D6">
        <w:rPr>
          <w:rFonts w:cstheme="minorHAnsi"/>
        </w:rPr>
        <w:t>,</w:t>
      </w:r>
      <w:r w:rsidR="00BB2B5F" w:rsidRPr="00A853D6">
        <w:rPr>
          <w:rFonts w:cstheme="minorHAnsi"/>
          <w:lang w:eastAsia="fi-FI"/>
        </w:rPr>
        <w:t xml:space="preserve"> </w:t>
      </w:r>
      <w:r w:rsidR="00C92D89" w:rsidRPr="00A853D6">
        <w:rPr>
          <w:rFonts w:cstheme="minorHAnsi"/>
        </w:rPr>
        <w:t xml:space="preserve">(hereinafter, </w:t>
      </w:r>
      <w:r w:rsidR="0046668E" w:rsidRPr="00A853D6">
        <w:rPr>
          <w:rFonts w:cstheme="minorHAnsi"/>
        </w:rPr>
        <w:t>“</w:t>
      </w:r>
      <w:r w:rsidR="0046668E" w:rsidRPr="000D6BA0">
        <w:rPr>
          <w:rStyle w:val="Intensievebenadrukking"/>
        </w:rPr>
        <w:t>ICFO</w:t>
      </w:r>
      <w:r w:rsidR="0046668E" w:rsidRPr="00A853D6">
        <w:rPr>
          <w:rFonts w:cstheme="minorHAnsi"/>
        </w:rPr>
        <w:t xml:space="preserve">” or the </w:t>
      </w:r>
      <w:r w:rsidR="00C92D89" w:rsidRPr="00A853D6">
        <w:rPr>
          <w:rFonts w:cstheme="minorHAnsi"/>
        </w:rPr>
        <w:t>“</w:t>
      </w:r>
      <w:r w:rsidR="009C2D81" w:rsidRPr="000D6BA0">
        <w:rPr>
          <w:rStyle w:val="Intensievebenadrukking"/>
        </w:rPr>
        <w:t>Coordinator</w:t>
      </w:r>
      <w:r w:rsidR="00C92D89" w:rsidRPr="00A853D6">
        <w:rPr>
          <w:rFonts w:cstheme="minorHAnsi"/>
        </w:rPr>
        <w:t>”)</w:t>
      </w:r>
      <w:r w:rsidR="00C72B2E" w:rsidRPr="00A853D6">
        <w:rPr>
          <w:rFonts w:cstheme="minorHAnsi"/>
        </w:rPr>
        <w:t xml:space="preserve"> a company registered under the laws of </w:t>
      </w:r>
      <w:r w:rsidR="00644664">
        <w:rPr>
          <w:rFonts w:cstheme="minorHAnsi"/>
        </w:rPr>
        <w:t>Spain</w:t>
      </w:r>
      <w:r w:rsidR="00644664" w:rsidRPr="00A853D6">
        <w:rPr>
          <w:rFonts w:cstheme="minorHAnsi"/>
        </w:rPr>
        <w:t xml:space="preserve">, </w:t>
      </w:r>
      <w:r w:rsidR="00C72B2E" w:rsidRPr="00A853D6">
        <w:rPr>
          <w:rFonts w:cstheme="minorHAnsi"/>
        </w:rPr>
        <w:t xml:space="preserve">with registered offices at </w:t>
      </w:r>
      <w:proofErr w:type="spellStart"/>
      <w:r w:rsidR="005347BF">
        <w:rPr>
          <w:rFonts w:cstheme="minorHAnsi"/>
        </w:rPr>
        <w:t>Avinguda</w:t>
      </w:r>
      <w:proofErr w:type="spellEnd"/>
      <w:r w:rsidR="005347BF">
        <w:rPr>
          <w:rFonts w:cstheme="minorHAnsi"/>
        </w:rPr>
        <w:t xml:space="preserve"> Carl Friedrich Gauss, 3, </w:t>
      </w:r>
      <w:r w:rsidR="00EA50DB">
        <w:rPr>
          <w:rFonts w:cstheme="minorHAnsi"/>
        </w:rPr>
        <w:t>Castelldefels, 08860 Barcelona, Spain</w:t>
      </w:r>
      <w:r w:rsidR="005347BF" w:rsidRPr="00A853D6">
        <w:rPr>
          <w:rFonts w:cstheme="minorHAnsi"/>
        </w:rPr>
        <w:t xml:space="preserve">, </w:t>
      </w:r>
      <w:r w:rsidR="00C72B2E" w:rsidRPr="00A853D6">
        <w:rPr>
          <w:rFonts w:cstheme="minorHAnsi"/>
        </w:rPr>
        <w:t xml:space="preserve">and tax identification number </w:t>
      </w:r>
      <w:r w:rsidR="00EA50DB" w:rsidRPr="00EA50DB">
        <w:rPr>
          <w:rFonts w:cstheme="minorHAnsi"/>
        </w:rPr>
        <w:t>G62819537</w:t>
      </w:r>
      <w:r w:rsidR="00C72B2E" w:rsidRPr="00A853D6">
        <w:rPr>
          <w:rFonts w:cstheme="minorHAnsi"/>
        </w:rPr>
        <w:t xml:space="preserve">, duly represented by </w:t>
      </w:r>
      <w:r w:rsidR="00414636">
        <w:rPr>
          <w:rFonts w:cstheme="minorHAnsi"/>
        </w:rPr>
        <w:t>Oriol Romero-Isart</w:t>
      </w:r>
      <w:r w:rsidR="00414636" w:rsidRPr="00A853D6">
        <w:rPr>
          <w:rFonts w:cstheme="minorHAnsi"/>
        </w:rPr>
        <w:t xml:space="preserve">, </w:t>
      </w:r>
      <w:r w:rsidR="00C72B2E" w:rsidRPr="00A853D6">
        <w:rPr>
          <w:rFonts w:cstheme="minorHAnsi"/>
        </w:rPr>
        <w:t xml:space="preserve">acting in its capacity as </w:t>
      </w:r>
      <w:r w:rsidR="00414636">
        <w:rPr>
          <w:rFonts w:cstheme="minorHAnsi"/>
        </w:rPr>
        <w:t>Director</w:t>
      </w:r>
      <w:r w:rsidR="00414636" w:rsidRPr="00A853D6">
        <w:rPr>
          <w:rFonts w:cstheme="minorHAnsi"/>
        </w:rPr>
        <w:t>;</w:t>
      </w:r>
    </w:p>
    <w:p w14:paraId="1A7036E2" w14:textId="77777777" w:rsidR="00C92D89" w:rsidRPr="00A853D6" w:rsidRDefault="00C92D89" w:rsidP="00C70B98">
      <w:pPr>
        <w:rPr>
          <w:rFonts w:cstheme="minorHAnsi"/>
        </w:rPr>
      </w:pPr>
    </w:p>
    <w:p w14:paraId="5DF64C93"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cstheme="minorHAnsi"/>
        </w:rPr>
        <w:t>(hereinafter, the “</w:t>
      </w:r>
      <w:r w:rsidR="00C72B2E" w:rsidRPr="000D6BA0">
        <w:rPr>
          <w:rStyle w:val="Intensievebenadrukking"/>
        </w:rPr>
        <w:t>TNI</w:t>
      </w:r>
      <w:r w:rsidR="00C72B2E" w:rsidRPr="00A853D6">
        <w:rPr>
          <w:rFonts w:cstheme="minorHAnsi"/>
        </w:rPr>
        <w:t xml:space="preserve">”) 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4CE48063" w14:textId="77777777" w:rsidR="00C92D89" w:rsidRPr="00A853D6" w:rsidRDefault="00C92D89" w:rsidP="00C70B98">
      <w:pPr>
        <w:rPr>
          <w:rFonts w:eastAsia="SimSun" w:cstheme="minorHAnsi"/>
          <w:lang w:eastAsia="fi-FI"/>
        </w:rPr>
      </w:pPr>
    </w:p>
    <w:p w14:paraId="751E3FC3"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TU/e</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248107F7" w14:textId="77777777" w:rsidR="00C92D89" w:rsidRPr="00A853D6" w:rsidRDefault="00C92D89" w:rsidP="00C70B98">
      <w:pPr>
        <w:rPr>
          <w:rFonts w:eastAsia="Arial" w:cstheme="minorHAnsi"/>
        </w:rPr>
      </w:pPr>
    </w:p>
    <w:p w14:paraId="051B4668" w14:textId="04DAA995" w:rsidR="00C72B2E" w:rsidRPr="00A853D6" w:rsidRDefault="00972F32" w:rsidP="00C72B2E">
      <w:pPr>
        <w:rPr>
          <w:rFonts w:cstheme="minorHAnsi"/>
        </w:rPr>
      </w:pPr>
      <w:r w:rsidRPr="00972F32">
        <w:rPr>
          <w:rFonts w:cstheme="minorHAnsi"/>
          <w:b/>
        </w:rPr>
        <w:t>UNIVERSITAT POLITÈCNICA DE VALÈNCIA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UPV</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Pr>
          <w:rFonts w:cstheme="minorHAnsi"/>
        </w:rPr>
        <w:t>Spain</w:t>
      </w:r>
      <w:r w:rsidR="00C72B2E" w:rsidRPr="00A853D6">
        <w:rPr>
          <w:rFonts w:cstheme="minorHAnsi"/>
        </w:rPr>
        <w:t xml:space="preserve">, with registered offices at </w:t>
      </w:r>
      <w:r>
        <w:rPr>
          <w:rFonts w:cstheme="minorHAnsi"/>
        </w:rPr>
        <w:t>Camino de Vera SN, 46022 Valencia</w:t>
      </w:r>
      <w:r w:rsidR="00C72B2E" w:rsidRPr="00A853D6">
        <w:rPr>
          <w:rFonts w:cstheme="minorHAnsi"/>
        </w:rPr>
        <w:t xml:space="preserve">, and tax identification number </w:t>
      </w:r>
      <w:r>
        <w:rPr>
          <w:rFonts w:cstheme="minorHAnsi"/>
        </w:rPr>
        <w:t>ESQ4618002B</w:t>
      </w:r>
      <w:r w:rsidR="00C72B2E" w:rsidRPr="00A853D6">
        <w:rPr>
          <w:rFonts w:cstheme="minorHAnsi"/>
        </w:rPr>
        <w:t xml:space="preserve">, duly represented by </w:t>
      </w:r>
      <w:r>
        <w:rPr>
          <w:rFonts w:cstheme="minorHAnsi"/>
        </w:rPr>
        <w:t>Maria Belén Picó- Sirvent</w:t>
      </w:r>
      <w:r w:rsidR="00C72B2E" w:rsidRPr="00A853D6">
        <w:rPr>
          <w:rFonts w:cstheme="minorHAnsi"/>
        </w:rPr>
        <w:t xml:space="preserve">, acting in its capacity as </w:t>
      </w:r>
      <w:r>
        <w:rPr>
          <w:rFonts w:cstheme="minorHAnsi"/>
        </w:rPr>
        <w:t>Vice-rector for research</w:t>
      </w:r>
      <w:r w:rsidR="00C72B2E" w:rsidRPr="00A853D6">
        <w:rPr>
          <w:rFonts w:cstheme="minorHAnsi"/>
        </w:rPr>
        <w:t>;</w:t>
      </w:r>
    </w:p>
    <w:p w14:paraId="0268B5B0" w14:textId="77777777" w:rsidR="00C72B2E" w:rsidRPr="00A853D6" w:rsidRDefault="00C72B2E" w:rsidP="00C72B2E">
      <w:pPr>
        <w:rPr>
          <w:rFonts w:cstheme="minorHAnsi"/>
        </w:rPr>
      </w:pPr>
    </w:p>
    <w:p w14:paraId="060ED35E" w14:textId="581411C5" w:rsidR="00C72B2E" w:rsidRPr="00A853D6" w:rsidRDefault="00F93814" w:rsidP="00C72B2E">
      <w:pPr>
        <w:rPr>
          <w:rFonts w:eastAsia="SimSun" w:cstheme="minorHAnsi"/>
          <w:lang w:eastAsia="fi-FI"/>
        </w:rPr>
      </w:pPr>
      <w:r w:rsidRPr="00D721AF">
        <w:rPr>
          <w:rFonts w:cstheme="minorHAnsi"/>
          <w:b/>
        </w:rPr>
        <w:t>VTT TECHNICAL RESEARCH CENTRE OF FINLAND LTD</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VTT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D971B4">
        <w:rPr>
          <w:rFonts w:cstheme="minorHAnsi"/>
        </w:rPr>
        <w:t>Finland</w:t>
      </w:r>
      <w:r w:rsidR="00C72B2E" w:rsidRPr="00A853D6">
        <w:rPr>
          <w:rFonts w:cstheme="minorHAnsi"/>
        </w:rPr>
        <w:t xml:space="preserve">, with registered offices at </w:t>
      </w:r>
      <w:r w:rsidR="000C53F9">
        <w:rPr>
          <w:rFonts w:cstheme="minorHAnsi"/>
        </w:rPr>
        <w:t>P.O. Box 1000, FI-02044 VTT, Finland</w:t>
      </w:r>
      <w:r w:rsidR="00C72B2E" w:rsidRPr="00A853D6">
        <w:rPr>
          <w:rFonts w:cstheme="minorHAnsi"/>
        </w:rPr>
        <w:t xml:space="preserve">, and tax identification number </w:t>
      </w:r>
      <w:r w:rsidR="00F66221">
        <w:rPr>
          <w:rFonts w:cstheme="minorHAnsi"/>
        </w:rPr>
        <w:t>FI26473754</w:t>
      </w:r>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w:t>
      </w:r>
    </w:p>
    <w:p w14:paraId="01CF79FF" w14:textId="77777777" w:rsidR="00C72B2E" w:rsidRPr="00A853D6" w:rsidRDefault="00C72B2E" w:rsidP="00C72B2E">
      <w:pPr>
        <w:rPr>
          <w:rFonts w:eastAsia="SimSun" w:cstheme="minorHAnsi"/>
          <w:lang w:eastAsia="fi-FI"/>
        </w:rPr>
      </w:pPr>
    </w:p>
    <w:p w14:paraId="0F87E2A1" w14:textId="1A43EDC3" w:rsidR="00C72B2E" w:rsidRPr="00A853D6" w:rsidRDefault="00DC7C12" w:rsidP="00C72B2E">
      <w:pPr>
        <w:rPr>
          <w:rFonts w:cstheme="minorHAnsi"/>
        </w:rPr>
      </w:pPr>
      <w:r w:rsidRPr="001D76A2">
        <w:rPr>
          <w:rFonts w:cstheme="minorHAnsi"/>
          <w:b/>
        </w:rPr>
        <w:lastRenderedPageBreak/>
        <w:t>INTERUNIVERSITAIR MICRO-ELECTRONICA CENTRUM VZW</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IMEC</w:t>
      </w:r>
      <w:r w:rsidR="00C72B2E" w:rsidRPr="00A853D6">
        <w:rPr>
          <w:rFonts w:eastAsia="SimSun" w:cstheme="minorHAnsi"/>
          <w:lang w:eastAsia="fi-FI"/>
        </w:rPr>
        <w:t xml:space="preserve">”) </w:t>
      </w:r>
      <w:r w:rsidR="00C72B2E" w:rsidRPr="00A853D6">
        <w:rPr>
          <w:rFonts w:cstheme="minorHAnsi"/>
        </w:rPr>
        <w:t xml:space="preserve">a </w:t>
      </w:r>
      <w:r w:rsidR="001D76A2">
        <w:rPr>
          <w:rFonts w:cstheme="minorHAnsi"/>
        </w:rPr>
        <w:t>non-profit organization</w:t>
      </w:r>
      <w:r w:rsidR="00C72B2E" w:rsidRPr="00A853D6">
        <w:rPr>
          <w:rFonts w:cstheme="minorHAnsi"/>
        </w:rPr>
        <w:t xml:space="preserve"> registered under the laws of </w:t>
      </w:r>
      <w:r w:rsidR="001D76A2">
        <w:rPr>
          <w:rFonts w:cstheme="minorHAnsi"/>
        </w:rPr>
        <w:t>Belgium</w:t>
      </w:r>
      <w:r w:rsidR="00C72B2E" w:rsidRPr="00A853D6">
        <w:rPr>
          <w:rFonts w:cstheme="minorHAnsi"/>
        </w:rPr>
        <w:t xml:space="preserve">, with registered offices at </w:t>
      </w:r>
      <w:proofErr w:type="spellStart"/>
      <w:r w:rsidR="001D76A2" w:rsidRPr="009B69BF">
        <w:rPr>
          <w:rFonts w:cstheme="minorHAnsi"/>
        </w:rPr>
        <w:t>Kapeldreef</w:t>
      </w:r>
      <w:proofErr w:type="spellEnd"/>
      <w:r w:rsidR="001D76A2" w:rsidRPr="009B69BF">
        <w:rPr>
          <w:rFonts w:cstheme="minorHAnsi"/>
        </w:rPr>
        <w:t xml:space="preserve"> 75, 3001 Leuven, Belgium</w:t>
      </w:r>
      <w:r w:rsidR="00C72B2E" w:rsidRPr="00A853D6">
        <w:rPr>
          <w:rFonts w:cstheme="minorHAnsi"/>
        </w:rPr>
        <w:t xml:space="preserve">, and tax identification number </w:t>
      </w:r>
      <w:r w:rsidR="001D76A2">
        <w:rPr>
          <w:rFonts w:cstheme="minorHAnsi"/>
        </w:rPr>
        <w:t>0425.260.668</w:t>
      </w:r>
      <w:r w:rsidR="00C72B2E" w:rsidRPr="00A853D6">
        <w:rPr>
          <w:rFonts w:cstheme="minorHAnsi"/>
        </w:rPr>
        <w:t xml:space="preserve">, duly represented by </w:t>
      </w:r>
      <w:r w:rsidR="001D76A2" w:rsidRPr="009B69BF">
        <w:rPr>
          <w:rFonts w:cstheme="minorHAnsi"/>
        </w:rPr>
        <w:t>Luc Van den hove</w:t>
      </w:r>
      <w:r w:rsidR="00C72B2E" w:rsidRPr="00A853D6">
        <w:rPr>
          <w:rFonts w:cstheme="minorHAnsi"/>
        </w:rPr>
        <w:t xml:space="preserve">, acting in its capacity as </w:t>
      </w:r>
      <w:r w:rsidR="001D76A2" w:rsidRPr="009B69BF">
        <w:rPr>
          <w:rFonts w:cstheme="minorHAnsi"/>
        </w:rPr>
        <w:t>President &amp; CEO represented by Power of Attorney</w:t>
      </w:r>
      <w:r w:rsidR="00C72B2E" w:rsidRPr="00A853D6">
        <w:rPr>
          <w:rFonts w:cstheme="minorHAnsi"/>
        </w:rPr>
        <w:t>;</w:t>
      </w:r>
    </w:p>
    <w:p w14:paraId="6B0DEB25" w14:textId="77777777" w:rsidR="00C72B2E" w:rsidRPr="00A853D6" w:rsidRDefault="00C72B2E" w:rsidP="00C72B2E">
      <w:pPr>
        <w:rPr>
          <w:rFonts w:cstheme="minorHAnsi"/>
        </w:rPr>
      </w:pPr>
    </w:p>
    <w:p w14:paraId="1002DE44" w14:textId="724C2864" w:rsidR="00C72B2E" w:rsidRPr="00A853D6" w:rsidRDefault="008D2723" w:rsidP="00C72B2E">
      <w:pPr>
        <w:rPr>
          <w:rFonts w:cstheme="minorHAnsi"/>
        </w:rPr>
      </w:pPr>
      <w:r w:rsidRPr="00C7571C">
        <w:rPr>
          <w:rFonts w:cstheme="minorHAnsi"/>
          <w:b/>
          <w:bCs/>
          <w:lang w:val="en-US"/>
        </w:rPr>
        <w:t>AGENCIA ESTATAL CONSEJO SUPERIOR DE INVESTIGACIONES CIENTÍFICAS M.P.</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CSIC</w:t>
      </w:r>
      <w:r w:rsidR="00C72B2E" w:rsidRPr="00A853D6">
        <w:rPr>
          <w:rFonts w:eastAsia="SimSun" w:cstheme="minorHAnsi"/>
          <w:lang w:eastAsia="fi-FI"/>
        </w:rPr>
        <w:t xml:space="preserve">”) </w:t>
      </w:r>
      <w:r w:rsidR="00C72B2E" w:rsidRPr="00A853D6">
        <w:rPr>
          <w:rFonts w:cstheme="minorHAnsi"/>
        </w:rPr>
        <w:t xml:space="preserve">a </w:t>
      </w:r>
      <w:r w:rsidR="00D96B60">
        <w:rPr>
          <w:rFonts w:cstheme="minorHAnsi"/>
        </w:rPr>
        <w:t>public research institution</w:t>
      </w:r>
      <w:r w:rsidR="00D96B60" w:rsidRPr="00A853D6">
        <w:rPr>
          <w:rFonts w:cstheme="minorHAnsi"/>
        </w:rPr>
        <w:t xml:space="preserve"> </w:t>
      </w:r>
      <w:r w:rsidR="00C72B2E" w:rsidRPr="00A853D6">
        <w:rPr>
          <w:rFonts w:cstheme="minorHAnsi"/>
        </w:rPr>
        <w:t xml:space="preserve">under the laws of </w:t>
      </w:r>
      <w:r w:rsidR="004C7DAC">
        <w:rPr>
          <w:rFonts w:cstheme="minorHAnsi"/>
        </w:rPr>
        <w:t>Spain</w:t>
      </w:r>
      <w:r w:rsidR="00C72B2E" w:rsidRPr="00A853D6">
        <w:rPr>
          <w:rFonts w:cstheme="minorHAnsi"/>
        </w:rPr>
        <w:t xml:space="preserve">, with registered offices at </w:t>
      </w:r>
      <w:r w:rsidR="004C7DAC" w:rsidRPr="004C7DAC">
        <w:rPr>
          <w:rFonts w:cstheme="minorHAnsi"/>
        </w:rPr>
        <w:t>C/Serrano 117, 28006 Madrid, Spain</w:t>
      </w:r>
      <w:r w:rsidR="00C72B2E" w:rsidRPr="00A853D6">
        <w:rPr>
          <w:rFonts w:cstheme="minorHAnsi"/>
        </w:rPr>
        <w:t xml:space="preserve">, and tax identification number </w:t>
      </w:r>
      <w:r w:rsidR="00E76B7E" w:rsidRPr="00BD7A0B">
        <w:rPr>
          <w:rFonts w:cstheme="minorHAnsi"/>
        </w:rPr>
        <w:t>Q2818002D</w:t>
      </w:r>
      <w:r w:rsidR="00C72B2E" w:rsidRPr="00A853D6">
        <w:rPr>
          <w:rFonts w:cstheme="minorHAnsi"/>
        </w:rPr>
        <w:t xml:space="preserve">, duly represented by </w:t>
      </w:r>
      <w:r w:rsidR="006278CB">
        <w:rPr>
          <w:rFonts w:cstheme="minorHAnsi"/>
        </w:rPr>
        <w:t>Francisco Javier Moreno Fuentes</w:t>
      </w:r>
      <w:r w:rsidR="00C72B2E" w:rsidRPr="00A853D6">
        <w:rPr>
          <w:rFonts w:cstheme="minorHAnsi"/>
        </w:rPr>
        <w:t xml:space="preserve">, acting in its capacity as </w:t>
      </w:r>
      <w:r w:rsidR="00BD7A0B" w:rsidRPr="00BD7A0B">
        <w:rPr>
          <w:rFonts w:cstheme="minorHAnsi"/>
        </w:rPr>
        <w:t>Vice-president for International Affairs</w:t>
      </w:r>
      <w:r w:rsidR="00C72B2E" w:rsidRPr="00A853D6">
        <w:rPr>
          <w:rFonts w:cstheme="minorHAnsi"/>
        </w:rPr>
        <w:t>;</w:t>
      </w:r>
    </w:p>
    <w:p w14:paraId="59158B14" w14:textId="77777777" w:rsidR="00C72B2E" w:rsidRPr="00A853D6" w:rsidRDefault="00C72B2E" w:rsidP="00C72B2E">
      <w:pPr>
        <w:rPr>
          <w:rFonts w:cstheme="minorHAnsi"/>
        </w:rPr>
      </w:pPr>
    </w:p>
    <w:p w14:paraId="2A8556D5" w14:textId="001C4883" w:rsidR="00C72B2E" w:rsidRPr="00A853D6" w:rsidRDefault="00DC7C12" w:rsidP="00C72B2E">
      <w:pPr>
        <w:rPr>
          <w:rFonts w:eastAsia="SimSun" w:cstheme="minorHAnsi"/>
          <w:lang w:eastAsia="fi-FI"/>
        </w:rPr>
      </w:pPr>
      <w:r w:rsidRPr="0018705F">
        <w:rPr>
          <w:rFonts w:cstheme="minorHAnsi"/>
          <w:b/>
        </w:rPr>
        <w:t xml:space="preserve">NEDERLANDSE ORGANISATIE VOOR TOEGEPAST-NATUURWETENSCHAPPELIJK ONDERZOEK </w:t>
      </w:r>
      <w:r w:rsidR="001A3E86" w:rsidRPr="0018705F">
        <w:rPr>
          <w:rFonts w:cstheme="minorHAnsi"/>
          <w:b/>
        </w:rPr>
        <w:t>TNO</w:t>
      </w:r>
      <w:r w:rsidR="001A3E86" w:rsidRPr="0018705F">
        <w:rPr>
          <w:rFonts w:cstheme="minorHAnsi"/>
          <w:bCs/>
        </w:rPr>
        <w:t xml:space="preserve"> (Netherlands Organisation for applied scientific research TNO)</w:t>
      </w:r>
      <w:r w:rsidR="001A3E86"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TNO</w:t>
      </w:r>
      <w:r w:rsidR="00C72B2E" w:rsidRPr="00A853D6">
        <w:rPr>
          <w:rFonts w:eastAsia="SimSun" w:cstheme="minorHAnsi"/>
          <w:lang w:eastAsia="fi-FI"/>
        </w:rPr>
        <w:t xml:space="preserve">”) </w:t>
      </w:r>
      <w:r w:rsidR="00C72B2E" w:rsidRPr="00A853D6">
        <w:rPr>
          <w:rFonts w:cstheme="minorHAnsi"/>
        </w:rPr>
        <w:t xml:space="preserve">a </w:t>
      </w:r>
      <w:r w:rsidR="00DB740C" w:rsidRPr="007D4058">
        <w:rPr>
          <w:rFonts w:cstheme="minorHAnsi"/>
        </w:rPr>
        <w:t xml:space="preserve">legal entity by public law pursuant to the law of 19 December 1985 (i.e. the TNO-wet), duly organized and existing </w:t>
      </w:r>
      <w:r w:rsidR="00C72B2E" w:rsidRPr="00A853D6">
        <w:rPr>
          <w:rFonts w:cstheme="minorHAnsi"/>
        </w:rPr>
        <w:t xml:space="preserve">under the laws of </w:t>
      </w:r>
      <w:r w:rsidR="002878E4">
        <w:rPr>
          <w:rFonts w:cstheme="minorHAnsi"/>
        </w:rPr>
        <w:t>the Netherlands</w:t>
      </w:r>
      <w:r w:rsidR="00C72B2E" w:rsidRPr="00A853D6">
        <w:rPr>
          <w:rFonts w:cstheme="minorHAnsi"/>
        </w:rPr>
        <w:t xml:space="preserve">, with registered offices at </w:t>
      </w:r>
      <w:r w:rsidR="00B65C50" w:rsidRPr="008771C3">
        <w:rPr>
          <w:rFonts w:cstheme="minorHAnsi"/>
        </w:rPr>
        <w:t xml:space="preserve">Anna van </w:t>
      </w:r>
      <w:proofErr w:type="spellStart"/>
      <w:r w:rsidR="00B65C50" w:rsidRPr="008771C3">
        <w:rPr>
          <w:rFonts w:cstheme="minorHAnsi"/>
        </w:rPr>
        <w:t>Buerenplein</w:t>
      </w:r>
      <w:proofErr w:type="spellEnd"/>
      <w:r w:rsidR="00B65C50" w:rsidRPr="008771C3">
        <w:rPr>
          <w:rFonts w:cstheme="minorHAnsi"/>
        </w:rPr>
        <w:t xml:space="preserve"> 1, 2595 DA The Hague, the Netherlands</w:t>
      </w:r>
      <w:r w:rsidR="00B65C50" w:rsidRPr="00A853D6">
        <w:rPr>
          <w:rFonts w:cstheme="minorHAnsi"/>
        </w:rPr>
        <w:t xml:space="preserve">, </w:t>
      </w:r>
      <w:r w:rsidR="00B65C50" w:rsidRPr="009C01E8">
        <w:rPr>
          <w:rFonts w:cstheme="minorHAnsi"/>
        </w:rPr>
        <w:t>registered with the Netherlands Chamber of Commerce under</w:t>
      </w:r>
      <w:r w:rsidR="00C72B2E" w:rsidRPr="00A853D6">
        <w:rPr>
          <w:rFonts w:cstheme="minorHAnsi"/>
        </w:rPr>
        <w:t xml:space="preserve"> number </w:t>
      </w:r>
      <w:r w:rsidR="00702B24" w:rsidRPr="009C01E8">
        <w:rPr>
          <w:rFonts w:cstheme="minorHAnsi"/>
        </w:rPr>
        <w:t>27376655</w:t>
      </w:r>
      <w:r w:rsidR="00C72B2E" w:rsidRPr="00A853D6">
        <w:rPr>
          <w:rFonts w:cstheme="minorHAnsi"/>
        </w:rPr>
        <w:t xml:space="preserve">, duly represented by </w:t>
      </w:r>
      <w:r w:rsidR="00702002">
        <w:rPr>
          <w:rFonts w:cstheme="minorHAnsi"/>
        </w:rPr>
        <w:t>Arnaud de Jong</w:t>
      </w:r>
      <w:r w:rsidR="00C72B2E" w:rsidRPr="00A853D6">
        <w:rPr>
          <w:rFonts w:cstheme="minorHAnsi"/>
        </w:rPr>
        <w:t xml:space="preserve">, acting in its capacity as </w:t>
      </w:r>
      <w:r w:rsidR="00B76FD3">
        <w:rPr>
          <w:rFonts w:cstheme="minorHAnsi"/>
        </w:rPr>
        <w:t>Managing Director High Tech Industry</w:t>
      </w:r>
      <w:r w:rsidR="00C72B2E" w:rsidRPr="00A853D6">
        <w:rPr>
          <w:rFonts w:cstheme="minorHAnsi"/>
        </w:rPr>
        <w:t>;</w:t>
      </w:r>
    </w:p>
    <w:p w14:paraId="5860F7AE" w14:textId="77777777" w:rsidR="00C72B2E" w:rsidRPr="00A853D6" w:rsidRDefault="00C72B2E" w:rsidP="00C72B2E">
      <w:pPr>
        <w:rPr>
          <w:rFonts w:eastAsia="SimSun" w:cstheme="minorHAnsi"/>
          <w:lang w:eastAsia="fi-FI"/>
        </w:rPr>
      </w:pPr>
    </w:p>
    <w:p w14:paraId="3414900E" w14:textId="77777777" w:rsidR="002438D1" w:rsidRDefault="002438D1" w:rsidP="002438D1">
      <w:pPr>
        <w:rPr>
          <w:ins w:id="4" w:author="Hidde Eidhof" w:date="2025-08-04T14:59:00Z" w16du:dateUtc="2025-08-04T12:59:00Z"/>
          <w:rFonts w:cstheme="minorHAnsi"/>
        </w:rPr>
      </w:pPr>
      <w:ins w:id="5" w:author="Hidde Eidhof" w:date="2025-08-04T14:59:00Z" w16du:dateUtc="2025-08-04T12:59:00Z">
        <w:r w:rsidRPr="00B70980">
          <w:rPr>
            <w:rFonts w:cstheme="minorHAnsi"/>
            <w:b/>
          </w:rPr>
          <w:t>UNIVERSITEIT TWENTE</w:t>
        </w:r>
        <w:r>
          <w:rPr>
            <w:rFonts w:cstheme="minorHAnsi"/>
            <w:bCs/>
          </w:rPr>
          <w:t xml:space="preserve">, </w:t>
        </w:r>
        <w:r w:rsidRPr="00A853D6">
          <w:rPr>
            <w:rFonts w:eastAsia="SimSun" w:cstheme="minorHAnsi"/>
            <w:lang w:eastAsia="fi-FI"/>
          </w:rPr>
          <w:t>(hereinafter, “</w:t>
        </w:r>
        <w:r w:rsidRPr="000D6BA0">
          <w:rPr>
            <w:rStyle w:val="Intensievebenadrukking"/>
          </w:rPr>
          <w:t>UTWENTE</w:t>
        </w:r>
        <w:r w:rsidRPr="00A853D6">
          <w:rPr>
            <w:rFonts w:eastAsia="SimSun" w:cstheme="minorHAnsi"/>
            <w:lang w:eastAsia="fi-FI"/>
          </w:rPr>
          <w:t xml:space="preserve">”) </w:t>
        </w:r>
        <w:r w:rsidRPr="00A853D6">
          <w:rPr>
            <w:rFonts w:cstheme="minorHAnsi"/>
          </w:rPr>
          <w:t xml:space="preserve">a </w:t>
        </w:r>
        <w:r>
          <w:rPr>
            <w:rFonts w:cstheme="minorHAnsi"/>
          </w:rPr>
          <w:t>public University</w:t>
        </w:r>
        <w:r w:rsidRPr="00A853D6">
          <w:rPr>
            <w:rFonts w:cstheme="minorHAnsi"/>
          </w:rPr>
          <w:t xml:space="preserve"> </w:t>
        </w:r>
        <w:r w:rsidRPr="00A853D6">
          <w:rPr>
            <w:rFonts w:cstheme="minorHAnsi"/>
          </w:rPr>
          <w:t xml:space="preserve">registered under the laws of </w:t>
        </w:r>
        <w:r>
          <w:rPr>
            <w:rFonts w:cstheme="minorHAnsi"/>
          </w:rPr>
          <w:t>the Netherlands,</w:t>
        </w:r>
        <w:r w:rsidRPr="00A853D6">
          <w:rPr>
            <w:rFonts w:cstheme="minorHAnsi"/>
          </w:rPr>
          <w:t xml:space="preserve"> </w:t>
        </w:r>
        <w:r w:rsidRPr="00A853D6">
          <w:rPr>
            <w:rFonts w:cstheme="minorHAnsi"/>
          </w:rPr>
          <w:t xml:space="preserve">with registered offices at </w:t>
        </w:r>
        <w:proofErr w:type="spellStart"/>
        <w:r>
          <w:rPr>
            <w:rFonts w:cstheme="minorHAnsi"/>
          </w:rPr>
          <w:t>Drienerlolaan</w:t>
        </w:r>
        <w:proofErr w:type="spellEnd"/>
        <w:r>
          <w:rPr>
            <w:rFonts w:cstheme="minorHAnsi"/>
          </w:rPr>
          <w:t xml:space="preserve"> 5, 7522 NB Enschede,</w:t>
        </w:r>
        <w:r w:rsidRPr="00A853D6">
          <w:rPr>
            <w:rFonts w:cstheme="minorHAnsi"/>
          </w:rPr>
          <w:t xml:space="preserve"> </w:t>
        </w:r>
        <w:r w:rsidRPr="00A853D6">
          <w:rPr>
            <w:rFonts w:cstheme="minorHAnsi"/>
          </w:rPr>
          <w:t xml:space="preserve">and tax identification number </w:t>
        </w:r>
        <w:r>
          <w:rPr>
            <w:rFonts w:cstheme="minorHAnsi"/>
          </w:rPr>
          <w:t>50130536,</w:t>
        </w:r>
        <w:r w:rsidRPr="00A853D6">
          <w:rPr>
            <w:rFonts w:cstheme="minorHAnsi"/>
          </w:rPr>
          <w:t xml:space="preserve"> </w:t>
        </w:r>
        <w:r w:rsidRPr="000A5682">
          <w:rPr>
            <w:rFonts w:cstheme="minorHAnsi"/>
          </w:rPr>
          <w:t>duly represented by Prof. Dr. V. Subramaniam,</w:t>
        </w:r>
        <w:r w:rsidRPr="000A5682">
          <w:rPr>
            <w:rFonts w:cstheme="minorHAnsi"/>
          </w:rPr>
          <w:t xml:space="preserve"> </w:t>
        </w:r>
        <w:r w:rsidRPr="000A5682">
          <w:rPr>
            <w:rFonts w:cstheme="minorHAnsi"/>
          </w:rPr>
          <w:t xml:space="preserve">acting in its capacity as </w:t>
        </w:r>
        <w:r w:rsidRPr="00B70980">
          <w:rPr>
            <w:rFonts w:cstheme="minorHAnsi"/>
          </w:rPr>
          <w:t xml:space="preserve">President of the Executive </w:t>
        </w:r>
        <w:proofErr w:type="gramStart"/>
        <w:r w:rsidRPr="00B70980">
          <w:rPr>
            <w:rFonts w:cstheme="minorHAnsi"/>
          </w:rPr>
          <w:t>Board</w:t>
        </w:r>
        <w:r w:rsidRPr="000A5682">
          <w:rPr>
            <w:rFonts w:cstheme="minorHAnsi"/>
          </w:rPr>
          <w:t>;</w:t>
        </w:r>
        <w:proofErr w:type="gramEnd"/>
      </w:ins>
    </w:p>
    <w:p w14:paraId="1B0AA0EF" w14:textId="1253CE0D" w:rsidR="00C72B2E" w:rsidDel="002438D1" w:rsidRDefault="000D6BA0" w:rsidP="00C72B2E">
      <w:pPr>
        <w:rPr>
          <w:del w:id="6" w:author="Hidde Eidhof" w:date="2025-08-04T14:59:00Z" w16du:dateUtc="2025-08-04T12:59:00Z"/>
          <w:rFonts w:cstheme="minorHAnsi"/>
        </w:rPr>
      </w:pPr>
      <w:del w:id="7" w:author="Hidde Eidhof" w:date="2025-08-04T14:59:00Z" w16du:dateUtc="2025-08-04T12:59:00Z">
        <w:r w:rsidRPr="000D6BA0" w:rsidDel="002438D1">
          <w:rPr>
            <w:rFonts w:cstheme="minorHAnsi"/>
            <w:bCs/>
          </w:rPr>
          <w:delText>[</w:delText>
        </w:r>
        <w:r w:rsidR="00C72B2E" w:rsidRPr="00A853D6" w:rsidDel="002438D1">
          <w:rPr>
            <w:rFonts w:cstheme="minorHAnsi"/>
            <w:b/>
            <w:bCs/>
            <w:highlight w:val="yellow"/>
          </w:rPr>
          <w:delText>NAME OF THE PARTY</w:delText>
        </w:r>
        <w:r w:rsidRPr="000D6BA0" w:rsidDel="002438D1">
          <w:rPr>
            <w:rFonts w:cstheme="minorHAnsi"/>
            <w:bCs/>
          </w:rPr>
          <w:delText>]</w:delText>
        </w:r>
        <w:r w:rsidR="00C72B2E" w:rsidRPr="00A853D6" w:rsidDel="002438D1">
          <w:rPr>
            <w:rFonts w:cstheme="minorHAnsi"/>
          </w:rPr>
          <w:delText>,</w:delText>
        </w:r>
        <w:r w:rsidR="00C72B2E" w:rsidRPr="00A853D6" w:rsidDel="002438D1">
          <w:rPr>
            <w:rFonts w:cstheme="minorHAnsi"/>
            <w:lang w:eastAsia="fi-FI"/>
          </w:rPr>
          <w:delText xml:space="preserve"> </w:delText>
        </w:r>
        <w:r w:rsidR="00C72B2E" w:rsidRPr="00A853D6" w:rsidDel="002438D1">
          <w:rPr>
            <w:rFonts w:eastAsia="SimSun" w:cstheme="minorHAnsi"/>
            <w:lang w:eastAsia="fi-FI"/>
          </w:rPr>
          <w:delText>(hereinafter, “</w:delText>
        </w:r>
        <w:r w:rsidR="00C72B2E" w:rsidRPr="000D6BA0" w:rsidDel="002438D1">
          <w:rPr>
            <w:rStyle w:val="Intensievebenadrukking"/>
          </w:rPr>
          <w:delText>UTWENTE</w:delText>
        </w:r>
        <w:r w:rsidR="00C72B2E" w:rsidRPr="00A853D6" w:rsidDel="002438D1">
          <w:rPr>
            <w:rFonts w:eastAsia="SimSun" w:cstheme="minorHAnsi"/>
            <w:lang w:eastAsia="fi-FI"/>
          </w:rPr>
          <w:delText xml:space="preserve">”) </w:delText>
        </w:r>
        <w:r w:rsidR="00C72B2E" w:rsidRPr="00A853D6" w:rsidDel="002438D1">
          <w:rPr>
            <w:rFonts w:cstheme="minorHAnsi"/>
          </w:rPr>
          <w:delText xml:space="preserve">a company registered under the laws of </w:delText>
        </w:r>
        <w:r w:rsidRPr="000D6BA0" w:rsidDel="002438D1">
          <w:rPr>
            <w:rFonts w:cstheme="minorHAnsi"/>
            <w:highlight w:val="yellow"/>
          </w:rPr>
          <w:delText>[</w:delText>
        </w:r>
        <w:r w:rsidR="00C72B2E" w:rsidRPr="00A853D6" w:rsidDel="002438D1">
          <w:rPr>
            <w:rFonts w:cstheme="minorHAnsi"/>
            <w:highlight w:val="yellow"/>
          </w:rPr>
          <w:delText>...</w:delText>
        </w:r>
        <w:r w:rsidRPr="000D6BA0" w:rsidDel="002438D1">
          <w:rPr>
            <w:rFonts w:cstheme="minorHAnsi"/>
            <w:highlight w:val="yellow"/>
          </w:rPr>
          <w:delText>]</w:delText>
        </w:r>
        <w:r w:rsidR="00C72B2E" w:rsidRPr="00A853D6" w:rsidDel="002438D1">
          <w:rPr>
            <w:rFonts w:cstheme="minorHAnsi"/>
          </w:rPr>
          <w:delText xml:space="preserve">, with registered offices at </w:delText>
        </w:r>
        <w:r w:rsidRPr="000D6BA0" w:rsidDel="002438D1">
          <w:rPr>
            <w:rFonts w:cstheme="minorHAnsi"/>
            <w:highlight w:val="yellow"/>
          </w:rPr>
          <w:delText>[</w:delText>
        </w:r>
        <w:r w:rsidR="00C72B2E" w:rsidRPr="00A853D6" w:rsidDel="002438D1">
          <w:rPr>
            <w:rFonts w:cstheme="minorHAnsi"/>
            <w:highlight w:val="yellow"/>
          </w:rPr>
          <w:delText>...</w:delText>
        </w:r>
        <w:r w:rsidRPr="000D6BA0" w:rsidDel="002438D1">
          <w:rPr>
            <w:rFonts w:cstheme="minorHAnsi"/>
            <w:highlight w:val="yellow"/>
          </w:rPr>
          <w:delText>]</w:delText>
        </w:r>
        <w:r w:rsidR="00C72B2E" w:rsidRPr="00A853D6" w:rsidDel="002438D1">
          <w:rPr>
            <w:rFonts w:cstheme="minorHAnsi"/>
          </w:rPr>
          <w:delText xml:space="preserve">, and tax identification number </w:delText>
        </w:r>
        <w:r w:rsidRPr="000D6BA0" w:rsidDel="002438D1">
          <w:rPr>
            <w:rFonts w:cstheme="minorHAnsi"/>
            <w:highlight w:val="yellow"/>
          </w:rPr>
          <w:delText>[</w:delText>
        </w:r>
        <w:r w:rsidR="00C72B2E" w:rsidRPr="00A853D6" w:rsidDel="002438D1">
          <w:rPr>
            <w:rFonts w:cstheme="minorHAnsi"/>
            <w:highlight w:val="yellow"/>
          </w:rPr>
          <w:delText>...</w:delText>
        </w:r>
        <w:r w:rsidRPr="000D6BA0" w:rsidDel="002438D1">
          <w:rPr>
            <w:rFonts w:cstheme="minorHAnsi"/>
            <w:highlight w:val="yellow"/>
          </w:rPr>
          <w:delText>]</w:delText>
        </w:r>
        <w:r w:rsidR="00C72B2E" w:rsidRPr="00A853D6" w:rsidDel="002438D1">
          <w:rPr>
            <w:rFonts w:cstheme="minorHAnsi"/>
          </w:rPr>
          <w:delText xml:space="preserve">, duly represented by </w:delText>
        </w:r>
        <w:r w:rsidRPr="000D6BA0" w:rsidDel="002438D1">
          <w:rPr>
            <w:rFonts w:cstheme="minorHAnsi"/>
            <w:highlight w:val="yellow"/>
          </w:rPr>
          <w:delText>[</w:delText>
        </w:r>
        <w:r w:rsidR="00C72B2E" w:rsidRPr="00A853D6" w:rsidDel="002438D1">
          <w:rPr>
            <w:rFonts w:cstheme="minorHAnsi"/>
            <w:highlight w:val="yellow"/>
          </w:rPr>
          <w:delText>...</w:delText>
        </w:r>
        <w:r w:rsidRPr="000D6BA0" w:rsidDel="002438D1">
          <w:rPr>
            <w:rFonts w:cstheme="minorHAnsi"/>
            <w:highlight w:val="yellow"/>
          </w:rPr>
          <w:delText>]</w:delText>
        </w:r>
        <w:r w:rsidR="00C72B2E" w:rsidRPr="00A853D6" w:rsidDel="002438D1">
          <w:rPr>
            <w:rFonts w:cstheme="minorHAnsi"/>
          </w:rPr>
          <w:delText xml:space="preserve">, acting in its capacity as </w:delText>
        </w:r>
        <w:r w:rsidRPr="000D6BA0" w:rsidDel="002438D1">
          <w:rPr>
            <w:rFonts w:cstheme="minorHAnsi"/>
            <w:highlight w:val="yellow"/>
          </w:rPr>
          <w:delText>[</w:delText>
        </w:r>
        <w:r w:rsidR="00C72B2E" w:rsidRPr="00A853D6" w:rsidDel="002438D1">
          <w:rPr>
            <w:rFonts w:cstheme="minorHAnsi"/>
            <w:highlight w:val="yellow"/>
          </w:rPr>
          <w:delText>...</w:delText>
        </w:r>
        <w:r w:rsidRPr="000D6BA0" w:rsidDel="002438D1">
          <w:rPr>
            <w:rFonts w:cstheme="minorHAnsi"/>
            <w:highlight w:val="yellow"/>
          </w:rPr>
          <w:delText>]</w:delText>
        </w:r>
        <w:r w:rsidR="00C72B2E" w:rsidRPr="00A853D6" w:rsidDel="002438D1">
          <w:rPr>
            <w:rFonts w:cstheme="minorHAnsi"/>
          </w:rPr>
          <w:delText>;</w:delText>
        </w:r>
      </w:del>
    </w:p>
    <w:p w14:paraId="73D44465" w14:textId="77777777" w:rsidR="008604A4" w:rsidRDefault="008604A4" w:rsidP="00C72B2E">
      <w:pPr>
        <w:rPr>
          <w:rFonts w:cstheme="minorHAnsi"/>
        </w:rPr>
      </w:pPr>
    </w:p>
    <w:p w14:paraId="3E8607A3" w14:textId="1C9BC85A" w:rsidR="008604A4" w:rsidRPr="00A853D6" w:rsidRDefault="008604A4" w:rsidP="008604A4">
      <w:pPr>
        <w:rPr>
          <w:rFonts w:eastAsia="SimSun" w:cstheme="minorHAnsi"/>
          <w:lang w:eastAsia="fi-FI"/>
        </w:rPr>
      </w:pPr>
      <w:r w:rsidRPr="000D6BA0">
        <w:rPr>
          <w:rFonts w:cstheme="minorHAnsi"/>
          <w:bCs/>
        </w:rPr>
        <w:t>[</w:t>
      </w:r>
      <w:r w:rsidRPr="00A853D6">
        <w:rPr>
          <w:rFonts w:cstheme="minorHAnsi"/>
          <w:b/>
          <w:bCs/>
          <w:highlight w:val="yellow"/>
        </w:rPr>
        <w:t>NAME OF THE PARTY</w:t>
      </w:r>
      <w:r w:rsidRPr="000D6BA0">
        <w:rPr>
          <w:rFonts w:cstheme="minorHAnsi"/>
          <w:bCs/>
        </w:rPr>
        <w:t>]</w:t>
      </w:r>
      <w:r w:rsidRPr="00A853D6">
        <w:rPr>
          <w:rFonts w:cstheme="minorHAnsi"/>
        </w:rPr>
        <w:t>,</w:t>
      </w:r>
      <w:r w:rsidRPr="00A853D6">
        <w:rPr>
          <w:rFonts w:cstheme="minorHAnsi"/>
          <w:lang w:eastAsia="fi-FI"/>
        </w:rPr>
        <w:t xml:space="preserve"> </w:t>
      </w:r>
      <w:r w:rsidRPr="00A853D6">
        <w:rPr>
          <w:rFonts w:eastAsia="SimSun" w:cstheme="minorHAnsi"/>
          <w:lang w:eastAsia="fi-FI"/>
        </w:rPr>
        <w:t>(hereinafter, “</w:t>
      </w:r>
      <w:r>
        <w:rPr>
          <w:rStyle w:val="Intensievebenadrukking"/>
        </w:rPr>
        <w:t>IMDEA</w:t>
      </w:r>
      <w:r w:rsidRPr="00A853D6">
        <w:rPr>
          <w:rFonts w:eastAsia="SimSun" w:cstheme="minorHAnsi"/>
          <w:lang w:eastAsia="fi-FI"/>
        </w:rPr>
        <w:t xml:space="preserve">”) </w:t>
      </w:r>
      <w:r w:rsidRPr="00A853D6">
        <w:rPr>
          <w:rFonts w:cstheme="minorHAnsi"/>
        </w:rPr>
        <w:t xml:space="preserve">a company registered under the laws of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with registered offices at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and tax identification number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duly represented by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 xml:space="preserve">, acting in its capacity as </w:t>
      </w:r>
      <w:r w:rsidRPr="000D6BA0">
        <w:rPr>
          <w:rFonts w:cstheme="minorHAnsi"/>
          <w:highlight w:val="yellow"/>
        </w:rPr>
        <w:t>[</w:t>
      </w:r>
      <w:r w:rsidRPr="00A853D6">
        <w:rPr>
          <w:rFonts w:cstheme="minorHAnsi"/>
          <w:highlight w:val="yellow"/>
        </w:rPr>
        <w:t>...</w:t>
      </w:r>
      <w:r w:rsidRPr="000D6BA0">
        <w:rPr>
          <w:rFonts w:cstheme="minorHAnsi"/>
          <w:highlight w:val="yellow"/>
        </w:rPr>
        <w:t>]</w:t>
      </w:r>
      <w:r w:rsidRPr="00A853D6">
        <w:rPr>
          <w:rFonts w:cstheme="minorHAnsi"/>
        </w:rPr>
        <w:t>;</w:t>
      </w:r>
    </w:p>
    <w:p w14:paraId="1611E899" w14:textId="77777777" w:rsidR="00C72B2E" w:rsidRPr="00A853D6" w:rsidRDefault="00C72B2E" w:rsidP="00C72B2E">
      <w:pPr>
        <w:rPr>
          <w:rFonts w:eastAsia="SimSun" w:cstheme="minorHAnsi"/>
          <w:lang w:eastAsia="fi-FI"/>
        </w:rPr>
      </w:pPr>
    </w:p>
    <w:p w14:paraId="4814E742" w14:textId="0330F6EE" w:rsidR="00C72B2E" w:rsidRPr="00A853D6" w:rsidRDefault="000A314C" w:rsidP="00C72B2E">
      <w:pPr>
        <w:rPr>
          <w:rFonts w:eastAsia="SimSun" w:cstheme="minorHAnsi"/>
          <w:lang w:eastAsia="fi-FI"/>
        </w:rPr>
      </w:pPr>
      <w:r w:rsidRPr="000B0025">
        <w:rPr>
          <w:rFonts w:cstheme="minorHAnsi"/>
          <w:b/>
          <w:bCs/>
        </w:rPr>
        <w:t>UNIVERSITEIT GENT - GHENT UNIVERSITY</w:t>
      </w:r>
      <w:r w:rsidRPr="000B0025">
        <w:rPr>
          <w:rFonts w:cstheme="minorHAnsi"/>
          <w:bCs/>
        </w:rPr>
        <w:t>, public institution with legal personality, having its administrative offices in Belgium at B-9000 Gent, Sint-</w:t>
      </w:r>
      <w:proofErr w:type="spellStart"/>
      <w:r w:rsidRPr="000B0025">
        <w:rPr>
          <w:rFonts w:cstheme="minorHAnsi"/>
          <w:bCs/>
        </w:rPr>
        <w:t>Pietersnieuwstraat</w:t>
      </w:r>
      <w:proofErr w:type="spellEnd"/>
      <w:r w:rsidRPr="000B0025">
        <w:rPr>
          <w:rFonts w:cstheme="minorHAnsi"/>
          <w:bCs/>
        </w:rPr>
        <w:t xml:space="preserve"> 25, with registration number 0248.015.142 and duly represented by prof. dr. Rik Van de Walle, Rector, who entrusts the execution of the present agreement to</w:t>
      </w:r>
      <w:r>
        <w:rPr>
          <w:rFonts w:cstheme="minorHAnsi"/>
          <w:bCs/>
        </w:rPr>
        <w:t xml:space="preserve"> Prof. dr. </w:t>
      </w:r>
      <w:r w:rsidRPr="000B0025">
        <w:rPr>
          <w:rFonts w:cstheme="minorHAnsi"/>
          <w:bCs/>
        </w:rPr>
        <w:t xml:space="preserve">Günther Roelkens </w:t>
      </w:r>
      <w:r>
        <w:rPr>
          <w:rFonts w:cstheme="minorHAnsi"/>
          <w:bCs/>
        </w:rPr>
        <w:t xml:space="preserve">and Prof. dr. Dries Van Thourhout, </w:t>
      </w:r>
      <w:r w:rsidRPr="001A0C73">
        <w:rPr>
          <w:rFonts w:cstheme="minorHAnsi"/>
          <w:bCs/>
        </w:rPr>
        <w:t xml:space="preserve">Photonics Research Group </w:t>
      </w:r>
    </w:p>
    <w:p w14:paraId="64F8B939" w14:textId="77777777" w:rsidR="00C72B2E" w:rsidRPr="00A853D6" w:rsidRDefault="00C72B2E" w:rsidP="00C72B2E">
      <w:pPr>
        <w:rPr>
          <w:rFonts w:eastAsia="SimSun" w:cstheme="minorHAnsi"/>
          <w:lang w:eastAsia="fi-FI"/>
        </w:rPr>
      </w:pPr>
    </w:p>
    <w:p w14:paraId="34E6AF47" w14:textId="46FF8B05" w:rsidR="00C72B2E" w:rsidRPr="00A853D6" w:rsidRDefault="0000578C" w:rsidP="00C72B2E">
      <w:pPr>
        <w:rPr>
          <w:rFonts w:eastAsia="SimSun" w:cstheme="minorHAnsi"/>
          <w:lang w:eastAsia="fi-FI"/>
        </w:rPr>
      </w:pPr>
      <w:r>
        <w:rPr>
          <w:rFonts w:cstheme="minorHAnsi"/>
          <w:b/>
          <w:bCs/>
        </w:rPr>
        <w:t>UNIVERSIDAD DE VIGO</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UVIGO</w:t>
      </w:r>
      <w:r w:rsidR="00C72B2E" w:rsidRPr="00A853D6">
        <w:rPr>
          <w:rFonts w:eastAsia="SimSun" w:cstheme="minorHAnsi"/>
          <w:lang w:eastAsia="fi-FI"/>
        </w:rPr>
        <w:t xml:space="preserve">”) </w:t>
      </w:r>
      <w:r w:rsidR="00C72B2E" w:rsidRPr="00A853D6">
        <w:rPr>
          <w:rFonts w:cstheme="minorHAnsi"/>
        </w:rPr>
        <w:t xml:space="preserve">a </w:t>
      </w:r>
      <w:r w:rsidR="004F6A19">
        <w:rPr>
          <w:rFonts w:cstheme="minorHAnsi"/>
        </w:rPr>
        <w:t>public university</w:t>
      </w:r>
      <w:r w:rsidR="00C72B2E" w:rsidRPr="00A853D6">
        <w:rPr>
          <w:rFonts w:cstheme="minorHAnsi"/>
        </w:rPr>
        <w:t xml:space="preserve"> registered under the laws of </w:t>
      </w:r>
      <w:r w:rsidR="008F7FCD">
        <w:rPr>
          <w:rFonts w:cstheme="minorHAnsi"/>
        </w:rPr>
        <w:t>Spain</w:t>
      </w:r>
      <w:r w:rsidR="00C72B2E" w:rsidRPr="00A853D6">
        <w:rPr>
          <w:rFonts w:cstheme="minorHAnsi"/>
        </w:rPr>
        <w:t xml:space="preserve">, with registered offices at </w:t>
      </w:r>
      <w:r w:rsidR="00787B00" w:rsidRPr="00134915">
        <w:rPr>
          <w:rFonts w:cstheme="minorHAnsi"/>
          <w:lang w:val="en-US"/>
        </w:rPr>
        <w:t>LG CAMPUS LAGOAS MARCOSENDE, VIGO (PONTEVEDRA) 36310, Spain</w:t>
      </w:r>
      <w:r w:rsidR="00C72B2E" w:rsidRPr="00A853D6">
        <w:rPr>
          <w:rFonts w:cstheme="minorHAnsi"/>
        </w:rPr>
        <w:t xml:space="preserve">, and tax identification number </w:t>
      </w:r>
      <w:r w:rsidR="00A87D37" w:rsidRPr="00134915">
        <w:rPr>
          <w:rFonts w:cstheme="minorHAnsi"/>
          <w:lang w:val="en-US"/>
        </w:rPr>
        <w:t>Q8650002B</w:t>
      </w:r>
      <w:r w:rsidR="00C72B2E" w:rsidRPr="00A853D6">
        <w:rPr>
          <w:rFonts w:cstheme="minorHAnsi"/>
        </w:rPr>
        <w:t xml:space="preserve">, duly represented by </w:t>
      </w:r>
      <w:r w:rsidR="003727A4">
        <w:rPr>
          <w:rFonts w:cstheme="minorHAnsi"/>
        </w:rPr>
        <w:t>María Belén Rubio Armesto</w:t>
      </w:r>
      <w:r w:rsidR="00C72B2E" w:rsidRPr="00A853D6">
        <w:rPr>
          <w:rFonts w:cstheme="minorHAnsi"/>
        </w:rPr>
        <w:t xml:space="preserve">, acting in its capacity as </w:t>
      </w:r>
      <w:r w:rsidR="005C3A85">
        <w:rPr>
          <w:rFonts w:cstheme="minorHAnsi"/>
        </w:rPr>
        <w:t>Vice-rector for Research, Transfer and Innovation</w:t>
      </w:r>
      <w:r w:rsidR="00C72B2E" w:rsidRPr="00A853D6">
        <w:rPr>
          <w:rFonts w:cstheme="minorHAnsi"/>
        </w:rPr>
        <w:t>;</w:t>
      </w:r>
    </w:p>
    <w:p w14:paraId="10DEFC08" w14:textId="77777777" w:rsidR="00C72B2E" w:rsidRPr="00A853D6" w:rsidRDefault="00C72B2E" w:rsidP="00C72B2E">
      <w:pPr>
        <w:rPr>
          <w:rFonts w:eastAsia="SimSun" w:cstheme="minorHAnsi"/>
          <w:lang w:eastAsia="fi-FI"/>
        </w:rPr>
      </w:pPr>
    </w:p>
    <w:p w14:paraId="55776C16" w14:textId="77777777" w:rsidR="00C72B2E" w:rsidRPr="00A853D6" w:rsidRDefault="000D6BA0" w:rsidP="00C72B2E">
      <w:pPr>
        <w:rPr>
          <w:rFonts w:cstheme="minorHAns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IT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617A7623" w14:textId="77777777" w:rsidR="00C72B2E" w:rsidRPr="00A853D6" w:rsidRDefault="00C72B2E" w:rsidP="00C72B2E">
      <w:pPr>
        <w:rPr>
          <w:rFonts w:cstheme="minorHAnsi"/>
        </w:rPr>
      </w:pPr>
    </w:p>
    <w:p w14:paraId="3212F701" w14:textId="77777777" w:rsidR="00C72B2E" w:rsidRPr="00A853D6" w:rsidRDefault="000D6BA0" w:rsidP="00C72B2E">
      <w:pPr>
        <w:rPr>
          <w:rFonts w:eastAsia="SimSun" w:cstheme="minorHAnsi"/>
          <w:lang w:eastAsia="fi-FI"/>
        </w:rPr>
      </w:pPr>
      <w:r w:rsidRPr="000D6BA0">
        <w:rPr>
          <w:rFonts w:cstheme="minorHAnsi"/>
          <w:bCs/>
        </w:rPr>
        <w:t>[</w:t>
      </w:r>
      <w:r w:rsidR="00C72B2E" w:rsidRPr="00A853D6">
        <w:rPr>
          <w:rFonts w:cstheme="minorHAnsi"/>
          <w:b/>
          <w:bCs/>
          <w:highlight w:val="yellow"/>
        </w:rPr>
        <w:t>NAME OF THE PARTY</w:t>
      </w:r>
      <w:r w:rsidRPr="000D6BA0">
        <w:rPr>
          <w:rFonts w:cstheme="minorHAnsi"/>
          <w:bCs/>
        </w:rPr>
        <w:t>]</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WUT</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with registered offices at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and tax identification number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duly represented by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 xml:space="preserve">, acting in its capacity as </w:t>
      </w:r>
      <w:r w:rsidRPr="000D6BA0">
        <w:rPr>
          <w:rFonts w:cstheme="minorHAnsi"/>
          <w:highlight w:val="yellow"/>
        </w:rPr>
        <w:t>[</w:t>
      </w:r>
      <w:r w:rsidR="00C72B2E" w:rsidRPr="00A853D6">
        <w:rPr>
          <w:rFonts w:cstheme="minorHAnsi"/>
          <w:highlight w:val="yellow"/>
        </w:rPr>
        <w:t>...</w:t>
      </w:r>
      <w:r w:rsidRPr="000D6BA0">
        <w:rPr>
          <w:rFonts w:cstheme="minorHAnsi"/>
          <w:highlight w:val="yellow"/>
        </w:rPr>
        <w:t>]</w:t>
      </w:r>
      <w:r w:rsidR="00C72B2E" w:rsidRPr="00A853D6">
        <w:rPr>
          <w:rFonts w:cstheme="minorHAnsi"/>
        </w:rPr>
        <w:t>;</w:t>
      </w:r>
    </w:p>
    <w:p w14:paraId="1C9AB67C" w14:textId="77777777" w:rsidR="00C72B2E" w:rsidRPr="00A853D6" w:rsidRDefault="00C72B2E" w:rsidP="00C72B2E">
      <w:pPr>
        <w:rPr>
          <w:rFonts w:eastAsia="SimSun" w:cstheme="minorHAnsi"/>
          <w:lang w:eastAsia="fi-FI"/>
        </w:rPr>
      </w:pPr>
    </w:p>
    <w:p w14:paraId="765773B5" w14:textId="31A2E3E5" w:rsidR="00C72B2E" w:rsidRPr="00A853D6" w:rsidRDefault="00DC7C12" w:rsidP="00C72B2E">
      <w:pPr>
        <w:rPr>
          <w:rFonts w:eastAsia="SimSun" w:cstheme="minorHAnsi"/>
          <w:lang w:eastAsia="fi-FI"/>
        </w:rPr>
      </w:pPr>
      <w:r w:rsidRPr="007C115F">
        <w:rPr>
          <w:rFonts w:cstheme="minorHAnsi"/>
          <w:b/>
        </w:rPr>
        <w:lastRenderedPageBreak/>
        <w:t>SILICON AUSTRIA LABS GMBH</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SAL</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E46C3C">
        <w:rPr>
          <w:rFonts w:cstheme="minorHAnsi"/>
        </w:rPr>
        <w:t>Austria</w:t>
      </w:r>
      <w:r w:rsidR="00C72B2E" w:rsidRPr="00A853D6">
        <w:rPr>
          <w:rFonts w:cstheme="minorHAnsi"/>
        </w:rPr>
        <w:t xml:space="preserve">, with registered offices at </w:t>
      </w:r>
      <w:proofErr w:type="spellStart"/>
      <w:r w:rsidR="008F6B34">
        <w:rPr>
          <w:rFonts w:cstheme="minorHAnsi"/>
        </w:rPr>
        <w:t>Sandgasse</w:t>
      </w:r>
      <w:proofErr w:type="spellEnd"/>
      <w:r w:rsidR="008F6B34">
        <w:rPr>
          <w:rFonts w:cstheme="minorHAnsi"/>
        </w:rPr>
        <w:t xml:space="preserve"> 34, 8010 Graz, </w:t>
      </w:r>
      <w:proofErr w:type="gramStart"/>
      <w:r w:rsidR="008F6B34">
        <w:rPr>
          <w:rFonts w:cstheme="minorHAnsi"/>
        </w:rPr>
        <w:t>Austria</w:t>
      </w:r>
      <w:r w:rsidR="008F6B34" w:rsidRPr="00A853D6">
        <w:rPr>
          <w:rFonts w:cstheme="minorHAnsi"/>
        </w:rPr>
        <w:t>,</w:t>
      </w:r>
      <w:r w:rsidR="00C72B2E" w:rsidRPr="00A853D6">
        <w:rPr>
          <w:rFonts w:cstheme="minorHAnsi"/>
        </w:rPr>
        <w:t>,</w:t>
      </w:r>
      <w:proofErr w:type="gramEnd"/>
      <w:r w:rsidR="00C72B2E" w:rsidRPr="00A853D6">
        <w:rPr>
          <w:rFonts w:cstheme="minorHAnsi"/>
        </w:rPr>
        <w:t xml:space="preserve"> and </w:t>
      </w:r>
      <w:r w:rsidR="00157CBE">
        <w:rPr>
          <w:rFonts w:cstheme="minorHAnsi"/>
        </w:rPr>
        <w:t>company register</w:t>
      </w:r>
      <w:r w:rsidR="00C72B2E" w:rsidRPr="00A853D6">
        <w:rPr>
          <w:rFonts w:cstheme="minorHAnsi"/>
        </w:rPr>
        <w:t xml:space="preserve"> number </w:t>
      </w:r>
      <w:r w:rsidR="005E27D1">
        <w:rPr>
          <w:rFonts w:cstheme="minorHAnsi"/>
        </w:rPr>
        <w:t>439543n</w:t>
      </w:r>
      <w:r w:rsidR="00C72B2E" w:rsidRPr="00A853D6">
        <w:rPr>
          <w:rFonts w:cstheme="minorHAnsi"/>
        </w:rPr>
        <w:t xml:space="preserve">, duly represented by </w:t>
      </w:r>
      <w:r w:rsidR="00E60A86">
        <w:rPr>
          <w:rFonts w:cstheme="minorHAnsi"/>
        </w:rPr>
        <w:t>Dr. Christina Hirschl</w:t>
      </w:r>
      <w:r w:rsidR="00E60A86" w:rsidRPr="00A853D6">
        <w:rPr>
          <w:rFonts w:cstheme="minorHAnsi"/>
        </w:rPr>
        <w:t xml:space="preserve">, </w:t>
      </w:r>
      <w:r w:rsidR="00E60A86">
        <w:rPr>
          <w:rFonts w:cstheme="minorHAnsi"/>
        </w:rPr>
        <w:t xml:space="preserve">and Dr. </w:t>
      </w:r>
      <w:proofErr w:type="spellStart"/>
      <w:r w:rsidR="00E60A86">
        <w:rPr>
          <w:rFonts w:cstheme="minorHAnsi"/>
        </w:rPr>
        <w:t>Mohssen</w:t>
      </w:r>
      <w:proofErr w:type="spellEnd"/>
      <w:r w:rsidR="00E60A86">
        <w:rPr>
          <w:rFonts w:cstheme="minorHAnsi"/>
        </w:rPr>
        <w:t xml:space="preserve"> Moridi</w:t>
      </w:r>
      <w:r w:rsidR="00C72B2E" w:rsidRPr="00A853D6">
        <w:rPr>
          <w:rFonts w:cstheme="minorHAnsi"/>
        </w:rPr>
        <w:t xml:space="preserve">, acting in </w:t>
      </w:r>
      <w:r w:rsidR="00746B8D">
        <w:rPr>
          <w:rFonts w:cstheme="minorHAnsi"/>
        </w:rPr>
        <w:t>their</w:t>
      </w:r>
      <w:r w:rsidR="00C72B2E" w:rsidRPr="00A853D6">
        <w:rPr>
          <w:rFonts w:cstheme="minorHAnsi"/>
        </w:rPr>
        <w:t xml:space="preserve"> capacity as </w:t>
      </w:r>
      <w:r w:rsidR="00D561F6">
        <w:rPr>
          <w:rFonts w:cstheme="minorHAnsi"/>
        </w:rPr>
        <w:t xml:space="preserve">CEO resp. </w:t>
      </w:r>
      <w:proofErr w:type="spellStart"/>
      <w:proofErr w:type="gramStart"/>
      <w:r w:rsidR="00D561F6">
        <w:rPr>
          <w:rFonts w:cstheme="minorHAnsi"/>
        </w:rPr>
        <w:t>HoRD</w:t>
      </w:r>
      <w:proofErr w:type="spellEnd"/>
      <w:r w:rsidR="00C72B2E" w:rsidRPr="00A853D6">
        <w:rPr>
          <w:rFonts w:cstheme="minorHAnsi"/>
        </w:rPr>
        <w:t>;</w:t>
      </w:r>
      <w:proofErr w:type="gramEnd"/>
    </w:p>
    <w:p w14:paraId="13FEDD98" w14:textId="77777777" w:rsidR="00C72B2E" w:rsidRPr="00A853D6" w:rsidRDefault="00C72B2E" w:rsidP="00C72B2E">
      <w:pPr>
        <w:rPr>
          <w:rFonts w:eastAsia="SimSun" w:cstheme="minorHAnsi"/>
          <w:lang w:eastAsia="fi-FI"/>
        </w:rPr>
      </w:pPr>
    </w:p>
    <w:p w14:paraId="3387C6FE" w14:textId="488341D1" w:rsidR="00C72B2E" w:rsidRPr="00A853D6" w:rsidRDefault="00DC7C12" w:rsidP="00C72B2E">
      <w:pPr>
        <w:rPr>
          <w:rFonts w:eastAsia="SimSun" w:cstheme="minorHAnsi"/>
          <w:lang w:eastAsia="fi-FI"/>
        </w:rPr>
      </w:pPr>
      <w:r w:rsidRPr="00C8135B">
        <w:rPr>
          <w:rFonts w:cstheme="minorHAnsi"/>
          <w:b/>
        </w:rPr>
        <w:t>POLITECNICO DI MILANO – DIPARTIMENTO DI ELETTRONICA, INFORMAZIONE E BIOINGEGNERIA</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POLMI</w:t>
      </w:r>
      <w:r w:rsidR="00C72B2E" w:rsidRPr="00A853D6">
        <w:rPr>
          <w:rFonts w:eastAsia="SimSun" w:cstheme="minorHAnsi"/>
          <w:lang w:eastAsia="fi-FI"/>
        </w:rPr>
        <w:t xml:space="preserve">”) </w:t>
      </w:r>
      <w:r w:rsidR="00C72B2E" w:rsidRPr="00A853D6">
        <w:rPr>
          <w:rFonts w:cstheme="minorHAnsi"/>
        </w:rPr>
        <w:t xml:space="preserve">a </w:t>
      </w:r>
      <w:r w:rsidR="00C8135B">
        <w:rPr>
          <w:rFonts w:cstheme="minorHAnsi"/>
        </w:rPr>
        <w:t>public university</w:t>
      </w:r>
      <w:r w:rsidR="00C72B2E" w:rsidRPr="00A853D6">
        <w:rPr>
          <w:rFonts w:cstheme="minorHAnsi"/>
        </w:rPr>
        <w:t xml:space="preserve"> registered under the laws of </w:t>
      </w:r>
      <w:r w:rsidR="00C8135B">
        <w:rPr>
          <w:rFonts w:cstheme="minorHAnsi"/>
        </w:rPr>
        <w:t>Italy</w:t>
      </w:r>
      <w:r w:rsidR="00C72B2E" w:rsidRPr="00A853D6">
        <w:rPr>
          <w:rFonts w:cstheme="minorHAnsi"/>
        </w:rPr>
        <w:t xml:space="preserve">, with registered offices at </w:t>
      </w:r>
      <w:r w:rsidR="00C8135B" w:rsidRPr="00C8135B">
        <w:rPr>
          <w:rFonts w:cstheme="minorHAnsi"/>
        </w:rPr>
        <w:t xml:space="preserve">Piazza L. </w:t>
      </w:r>
      <w:proofErr w:type="gramStart"/>
      <w:r w:rsidR="00C8135B" w:rsidRPr="00C8135B">
        <w:rPr>
          <w:rFonts w:cstheme="minorHAnsi"/>
        </w:rPr>
        <w:t>Da</w:t>
      </w:r>
      <w:proofErr w:type="gramEnd"/>
      <w:r w:rsidR="00C8135B" w:rsidRPr="00C8135B">
        <w:rPr>
          <w:rFonts w:cstheme="minorHAnsi"/>
        </w:rPr>
        <w:t xml:space="preserve"> Vinci 32, 20133 Milano</w:t>
      </w:r>
      <w:r w:rsidR="00C72B2E" w:rsidRPr="00A853D6">
        <w:rPr>
          <w:rFonts w:cstheme="minorHAnsi"/>
        </w:rPr>
        <w:t xml:space="preserve">, and tax identification number </w:t>
      </w:r>
      <w:r w:rsidR="00C8135B" w:rsidRPr="005F761C">
        <w:rPr>
          <w:rFonts w:cstheme="minorHAnsi"/>
        </w:rPr>
        <w:t>04376620151</w:t>
      </w:r>
      <w:r w:rsidR="00C72B2E" w:rsidRPr="00A853D6">
        <w:rPr>
          <w:rFonts w:cstheme="minorHAnsi"/>
        </w:rPr>
        <w:t xml:space="preserve">, duly represented by </w:t>
      </w:r>
      <w:r w:rsidR="00C8135B">
        <w:rPr>
          <w:rFonts w:cstheme="minorHAnsi"/>
        </w:rPr>
        <w:t>Prof. Sergio Matteo Savaresi</w:t>
      </w:r>
      <w:r w:rsidR="00C72B2E" w:rsidRPr="00A853D6">
        <w:rPr>
          <w:rFonts w:cstheme="minorHAnsi"/>
        </w:rPr>
        <w:t xml:space="preserve">, acting in its capacity as </w:t>
      </w:r>
      <w:r w:rsidR="00C8135B">
        <w:rPr>
          <w:rFonts w:cstheme="minorHAnsi"/>
        </w:rPr>
        <w:t xml:space="preserve">Head of </w:t>
      </w:r>
      <w:proofErr w:type="spellStart"/>
      <w:r w:rsidR="00C8135B">
        <w:rPr>
          <w:rFonts w:cstheme="minorHAnsi"/>
        </w:rPr>
        <w:t>Dipartimento</w:t>
      </w:r>
      <w:proofErr w:type="spellEnd"/>
      <w:r w:rsidR="00C8135B">
        <w:rPr>
          <w:rFonts w:cstheme="minorHAnsi"/>
        </w:rPr>
        <w:t xml:space="preserve"> di </w:t>
      </w:r>
      <w:proofErr w:type="spellStart"/>
      <w:r w:rsidR="00C8135B">
        <w:rPr>
          <w:rFonts w:cstheme="minorHAnsi"/>
        </w:rPr>
        <w:t>Elettronica</w:t>
      </w:r>
      <w:proofErr w:type="spellEnd"/>
      <w:r w:rsidR="00C8135B">
        <w:rPr>
          <w:rFonts w:cstheme="minorHAnsi"/>
        </w:rPr>
        <w:t xml:space="preserve">, </w:t>
      </w:r>
      <w:proofErr w:type="spellStart"/>
      <w:r w:rsidR="00C8135B">
        <w:rPr>
          <w:rFonts w:cstheme="minorHAnsi"/>
        </w:rPr>
        <w:t>Informazione</w:t>
      </w:r>
      <w:proofErr w:type="spellEnd"/>
      <w:r w:rsidR="00C8135B">
        <w:rPr>
          <w:rFonts w:cstheme="minorHAnsi"/>
        </w:rPr>
        <w:t xml:space="preserve"> e </w:t>
      </w:r>
      <w:proofErr w:type="spellStart"/>
      <w:proofErr w:type="gramStart"/>
      <w:r w:rsidR="00C8135B">
        <w:rPr>
          <w:rFonts w:cstheme="minorHAnsi"/>
        </w:rPr>
        <w:t>Bioingegneria</w:t>
      </w:r>
      <w:proofErr w:type="spellEnd"/>
      <w:r w:rsidR="00C72B2E" w:rsidRPr="00A853D6">
        <w:rPr>
          <w:rFonts w:cstheme="minorHAnsi"/>
        </w:rPr>
        <w:t>;</w:t>
      </w:r>
      <w:proofErr w:type="gramEnd"/>
    </w:p>
    <w:p w14:paraId="7AE9CFA4" w14:textId="77777777" w:rsidR="00C92D89" w:rsidRPr="00A853D6" w:rsidRDefault="00C92D89" w:rsidP="00C70B98">
      <w:pPr>
        <w:rPr>
          <w:rFonts w:cstheme="minorHAnsi"/>
        </w:rPr>
      </w:pPr>
    </w:p>
    <w:p w14:paraId="76CFD0D1" w14:textId="4B5A5DD8" w:rsidR="00C72B2E" w:rsidRPr="00A853D6" w:rsidRDefault="00555061" w:rsidP="00C72B2E">
      <w:pPr>
        <w:rPr>
          <w:rFonts w:cstheme="minorHAnsi"/>
        </w:rPr>
      </w:pPr>
      <w:r w:rsidRPr="00412FB7">
        <w:rPr>
          <w:rFonts w:cstheme="minorHAnsi"/>
          <w:b/>
        </w:rPr>
        <w:t>COMMISSARIAT A L’ENERGIE ATOMIQUE ET AUX ENERGIES ALTERNATIVES</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CEA</w:t>
      </w:r>
      <w:r w:rsidR="00C72B2E" w:rsidRPr="00A853D6">
        <w:rPr>
          <w:rFonts w:eastAsia="SimSun" w:cstheme="minorHAnsi"/>
          <w:lang w:eastAsia="fi-FI"/>
        </w:rPr>
        <w:t xml:space="preserve">”) </w:t>
      </w:r>
      <w:r w:rsidR="00247195" w:rsidRPr="00A853D6">
        <w:rPr>
          <w:rFonts w:cstheme="minorHAnsi"/>
        </w:rPr>
        <w:t xml:space="preserve">a </w:t>
      </w:r>
      <w:r w:rsidR="00247195">
        <w:rPr>
          <w:rFonts w:cstheme="minorHAnsi"/>
        </w:rPr>
        <w:t xml:space="preserve">French state-owned research entity with a scientific, technical and industrial activity duly organised </w:t>
      </w:r>
      <w:r w:rsidR="00C72B2E" w:rsidRPr="00A853D6">
        <w:rPr>
          <w:rFonts w:cstheme="minorHAnsi"/>
        </w:rPr>
        <w:t xml:space="preserve">under the laws of </w:t>
      </w:r>
      <w:r w:rsidR="00B61917">
        <w:rPr>
          <w:rFonts w:cstheme="minorHAnsi"/>
        </w:rPr>
        <w:t>France</w:t>
      </w:r>
      <w:r w:rsidR="00C72B2E" w:rsidRPr="00A853D6">
        <w:rPr>
          <w:rFonts w:cstheme="minorHAnsi"/>
        </w:rPr>
        <w:t xml:space="preserve">, with registered offices at </w:t>
      </w:r>
      <w:r w:rsidR="00055711">
        <w:rPr>
          <w:rFonts w:cstheme="minorHAnsi"/>
        </w:rPr>
        <w:t xml:space="preserve">25 rue Leblanc, </w:t>
      </w:r>
      <w:proofErr w:type="spellStart"/>
      <w:r w:rsidR="00055711">
        <w:rPr>
          <w:rFonts w:cstheme="minorHAnsi"/>
        </w:rPr>
        <w:t>Bâtiment</w:t>
      </w:r>
      <w:proofErr w:type="spellEnd"/>
      <w:r w:rsidR="00055711">
        <w:rPr>
          <w:rFonts w:cstheme="minorHAnsi"/>
        </w:rPr>
        <w:t xml:space="preserve"> “Le Ponant D” – 75015 Paris (France)</w:t>
      </w:r>
      <w:r w:rsidR="00C72B2E" w:rsidRPr="00A853D6">
        <w:rPr>
          <w:rFonts w:cstheme="minorHAnsi"/>
        </w:rPr>
        <w:t xml:space="preserve">, </w:t>
      </w:r>
      <w:r w:rsidR="00862C10">
        <w:rPr>
          <w:rFonts w:cstheme="minorHAnsi"/>
        </w:rPr>
        <w:t xml:space="preserve">declared at the Paris Trade and Companies Register under the number RCS. </w:t>
      </w:r>
      <w:r w:rsidR="00862C10" w:rsidRPr="00280BE2">
        <w:rPr>
          <w:rFonts w:cstheme="minorHAnsi"/>
          <w:lang w:val="fr-FR"/>
        </w:rPr>
        <w:t>Paris B 775 685 019,</w:t>
      </w:r>
      <w:r w:rsidR="0023301C">
        <w:rPr>
          <w:rFonts w:cstheme="minorHAnsi"/>
          <w:lang w:val="fr-FR"/>
        </w:rPr>
        <w:t xml:space="preserve"> </w:t>
      </w:r>
      <w:r w:rsidR="0023301C" w:rsidRPr="00280BE2">
        <w:rPr>
          <w:rFonts w:cstheme="minorHAnsi"/>
          <w:lang w:val="fr-FR"/>
        </w:rPr>
        <w:t xml:space="preserve">acting for </w:t>
      </w:r>
      <w:proofErr w:type="spellStart"/>
      <w:r w:rsidR="0023301C" w:rsidRPr="00280BE2">
        <w:rPr>
          <w:rFonts w:cstheme="minorHAnsi"/>
          <w:lang w:val="fr-FR"/>
        </w:rPr>
        <w:t>its</w:t>
      </w:r>
      <w:proofErr w:type="spellEnd"/>
      <w:r w:rsidR="0023301C" w:rsidRPr="00280BE2">
        <w:rPr>
          <w:rFonts w:cstheme="minorHAnsi"/>
          <w:lang w:val="fr-FR"/>
        </w:rPr>
        <w:t xml:space="preserve"> “Laboratoire d’électronique et de technologie de l’information” (LETI)</w:t>
      </w:r>
      <w:proofErr w:type="gramStart"/>
      <w:r w:rsidR="0023301C" w:rsidRPr="00280BE2">
        <w:rPr>
          <w:rFonts w:cstheme="minorHAnsi"/>
          <w:lang w:val="fr-FR"/>
        </w:rPr>
        <w:t xml:space="preserve">, </w:t>
      </w:r>
      <w:r w:rsidR="00C72B2E" w:rsidRPr="00A853D6">
        <w:rPr>
          <w:rFonts w:cstheme="minorHAnsi"/>
        </w:rPr>
        <w:t>,</w:t>
      </w:r>
      <w:proofErr w:type="gramEnd"/>
      <w:r w:rsidR="00C72B2E" w:rsidRPr="00A853D6">
        <w:rPr>
          <w:rFonts w:cstheme="minorHAnsi"/>
        </w:rPr>
        <w:t xml:space="preserve"> duly represented by </w:t>
      </w:r>
      <w:r w:rsidR="000D6BA0" w:rsidRPr="000D6BA0">
        <w:rPr>
          <w:rFonts w:cstheme="minorHAnsi"/>
          <w:highlight w:val="yellow"/>
        </w:rPr>
        <w:t>[</w:t>
      </w:r>
      <w:r w:rsidR="00C72B2E" w:rsidRPr="00A853D6">
        <w:rPr>
          <w:rFonts w:cstheme="minorHAnsi"/>
          <w:highlight w:val="yellow"/>
        </w:rPr>
        <w:t>...</w:t>
      </w:r>
      <w:r w:rsidR="000D6BA0" w:rsidRPr="000D6BA0">
        <w:rPr>
          <w:rFonts w:cstheme="minorHAnsi"/>
          <w:highlight w:val="yellow"/>
        </w:rPr>
        <w:t>]</w:t>
      </w:r>
      <w:r w:rsidR="00C72B2E" w:rsidRPr="00A853D6">
        <w:rPr>
          <w:rFonts w:cstheme="minorHAnsi"/>
        </w:rPr>
        <w:t xml:space="preserve">, acting in its capacity as </w:t>
      </w:r>
      <w:r w:rsidR="00D41E37" w:rsidRPr="00280BE2">
        <w:rPr>
          <w:rFonts w:cstheme="minorHAnsi"/>
          <w:lang w:val="fr-FR"/>
        </w:rPr>
        <w:t xml:space="preserve">Administrateur </w:t>
      </w:r>
      <w:proofErr w:type="gramStart"/>
      <w:r w:rsidR="00D41E37" w:rsidRPr="00280BE2">
        <w:rPr>
          <w:rFonts w:cstheme="minorHAnsi"/>
          <w:lang w:val="fr-FR"/>
        </w:rPr>
        <w:t>général</w:t>
      </w:r>
      <w:r w:rsidR="00C72B2E" w:rsidRPr="00A853D6">
        <w:rPr>
          <w:rFonts w:cstheme="minorHAnsi"/>
        </w:rPr>
        <w:t>;</w:t>
      </w:r>
      <w:proofErr w:type="gramEnd"/>
    </w:p>
    <w:p w14:paraId="1D8AE713" w14:textId="77777777" w:rsidR="00C72B2E" w:rsidRPr="00A853D6" w:rsidRDefault="00C72B2E" w:rsidP="00C72B2E">
      <w:pPr>
        <w:rPr>
          <w:rFonts w:cstheme="minorHAnsi"/>
        </w:rPr>
      </w:pPr>
    </w:p>
    <w:p w14:paraId="74CF9532" w14:textId="3D2FC66E" w:rsidR="00C72B2E" w:rsidRPr="00A853D6" w:rsidRDefault="00DC7C12" w:rsidP="00C72B2E">
      <w:pPr>
        <w:rPr>
          <w:rFonts w:cstheme="minorHAnsi"/>
        </w:rPr>
      </w:pPr>
      <w:r w:rsidRPr="00261401">
        <w:rPr>
          <w:rFonts w:cstheme="minorHAnsi"/>
          <w:b/>
        </w:rPr>
        <w:t>FONDAZIONE BRUNO KESSLER</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FBK</w:t>
      </w:r>
      <w:r w:rsidR="00C72B2E" w:rsidRPr="00A853D6">
        <w:rPr>
          <w:rFonts w:eastAsia="SimSun" w:cstheme="minorHAnsi"/>
          <w:lang w:eastAsia="fi-FI"/>
        </w:rPr>
        <w:t xml:space="preserve">”) </w:t>
      </w:r>
      <w:r w:rsidR="00C72B2E" w:rsidRPr="00A853D6">
        <w:rPr>
          <w:rFonts w:cstheme="minorHAnsi"/>
        </w:rPr>
        <w:t xml:space="preserve">a company registered under the laws of </w:t>
      </w:r>
      <w:r w:rsidR="00261401" w:rsidRPr="00261401">
        <w:rPr>
          <w:rFonts w:cstheme="minorHAnsi"/>
          <w:b/>
          <w:bCs/>
        </w:rPr>
        <w:t>Italy</w:t>
      </w:r>
      <w:r w:rsidR="00C72B2E" w:rsidRPr="00A853D6">
        <w:rPr>
          <w:rFonts w:cstheme="minorHAnsi"/>
        </w:rPr>
        <w:t xml:space="preserve">, with registered offices at </w:t>
      </w:r>
      <w:r w:rsidR="00261401" w:rsidRPr="00897489">
        <w:rPr>
          <w:rFonts w:cstheme="minorHAnsi"/>
        </w:rPr>
        <w:t>via Santa Croce, 77, 38122 Trento TN</w:t>
      </w:r>
      <w:r w:rsidR="00C72B2E" w:rsidRPr="00A853D6">
        <w:rPr>
          <w:rFonts w:cstheme="minorHAnsi"/>
        </w:rPr>
        <w:t xml:space="preserve">, and tax identification number </w:t>
      </w:r>
      <w:r w:rsidR="00261401">
        <w:rPr>
          <w:rFonts w:cstheme="minorHAnsi"/>
        </w:rPr>
        <w:t>IT</w:t>
      </w:r>
      <w:r w:rsidR="00261401" w:rsidRPr="00EC182B">
        <w:rPr>
          <w:rFonts w:cstheme="minorHAnsi"/>
        </w:rPr>
        <w:t>02003000227</w:t>
      </w:r>
      <w:r w:rsidR="00C72B2E" w:rsidRPr="00A853D6">
        <w:rPr>
          <w:rFonts w:cstheme="minorHAnsi"/>
        </w:rPr>
        <w:t xml:space="preserve">, duly represented by </w:t>
      </w:r>
      <w:r w:rsidR="00261401" w:rsidRPr="00EC182B">
        <w:rPr>
          <w:rFonts w:cstheme="minorHAnsi"/>
        </w:rPr>
        <w:t>Richard Hall-Wilton</w:t>
      </w:r>
      <w:r w:rsidR="00C72B2E" w:rsidRPr="00A853D6">
        <w:rPr>
          <w:rFonts w:cstheme="minorHAnsi"/>
        </w:rPr>
        <w:t xml:space="preserve">, acting in its capacity as </w:t>
      </w:r>
      <w:r w:rsidR="00261401" w:rsidRPr="00EC182B">
        <w:rPr>
          <w:rFonts w:cstheme="minorHAnsi"/>
        </w:rPr>
        <w:t>Director of the Sensors</w:t>
      </w:r>
      <w:r w:rsidR="00261401">
        <w:rPr>
          <w:rFonts w:cstheme="minorHAnsi"/>
        </w:rPr>
        <w:t xml:space="preserve"> </w:t>
      </w:r>
      <w:r w:rsidR="00261401" w:rsidRPr="00EC182B">
        <w:rPr>
          <w:rFonts w:cstheme="minorHAnsi"/>
        </w:rPr>
        <w:t>&amp;</w:t>
      </w:r>
      <w:r w:rsidR="00261401">
        <w:rPr>
          <w:rFonts w:cstheme="minorHAnsi"/>
        </w:rPr>
        <w:t xml:space="preserve"> </w:t>
      </w:r>
      <w:r w:rsidR="00261401" w:rsidRPr="00EC182B">
        <w:rPr>
          <w:rFonts w:cstheme="minorHAnsi"/>
        </w:rPr>
        <w:t>Devices Centre</w:t>
      </w:r>
      <w:r w:rsidR="00C72B2E" w:rsidRPr="00A853D6">
        <w:rPr>
          <w:rFonts w:cstheme="minorHAnsi"/>
        </w:rPr>
        <w:t>;</w:t>
      </w:r>
    </w:p>
    <w:p w14:paraId="5A9BA270" w14:textId="77777777" w:rsidR="00C72B2E" w:rsidRPr="00A853D6" w:rsidRDefault="00C72B2E" w:rsidP="00C72B2E">
      <w:pPr>
        <w:rPr>
          <w:rFonts w:cstheme="minorHAnsi"/>
        </w:rPr>
      </w:pPr>
    </w:p>
    <w:p w14:paraId="1FB38585" w14:textId="367F127C" w:rsidR="00C72B2E" w:rsidRPr="00A853D6" w:rsidRDefault="00A51659" w:rsidP="00C72B2E">
      <w:pPr>
        <w:rPr>
          <w:rFonts w:eastAsia="SimSun" w:cstheme="minorHAnsi"/>
          <w:lang w:eastAsia="fi-FI"/>
        </w:rPr>
      </w:pPr>
      <w:r w:rsidRPr="00D71613">
        <w:rPr>
          <w:rFonts w:cstheme="minorHAnsi"/>
          <w:b/>
        </w:rPr>
        <w:t>THE CHANCELLOR, MASTERS, AND SCHOLARS OF THE UNIVERSITY OF CAMBRIDGE</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UCAM</w:t>
      </w:r>
      <w:r w:rsidR="00C72B2E" w:rsidRPr="00A853D6">
        <w:rPr>
          <w:rFonts w:eastAsia="SimSun" w:cstheme="minorHAnsi"/>
          <w:lang w:eastAsia="fi-FI"/>
        </w:rPr>
        <w:t xml:space="preserve">”) </w:t>
      </w:r>
      <w:r w:rsidR="00C72B2E" w:rsidRPr="00A853D6">
        <w:rPr>
          <w:rFonts w:cstheme="minorHAnsi"/>
        </w:rPr>
        <w:t xml:space="preserve">a </w:t>
      </w:r>
      <w:r w:rsidR="00640ED2">
        <w:rPr>
          <w:rFonts w:cstheme="minorHAnsi"/>
        </w:rPr>
        <w:t xml:space="preserve">common law corporation and exempt charity </w:t>
      </w:r>
      <w:r w:rsidR="00C72B2E" w:rsidRPr="00A853D6">
        <w:rPr>
          <w:rFonts w:cstheme="minorHAnsi"/>
        </w:rPr>
        <w:t>under the laws of</w:t>
      </w:r>
      <w:r w:rsidR="00C1358F">
        <w:rPr>
          <w:rFonts w:cstheme="minorHAnsi"/>
        </w:rPr>
        <w:t xml:space="preserve"> </w:t>
      </w:r>
      <w:r w:rsidR="00640ED2">
        <w:rPr>
          <w:rFonts w:cstheme="minorHAnsi"/>
        </w:rPr>
        <w:t>England</w:t>
      </w:r>
      <w:r w:rsidR="00C72B2E" w:rsidRPr="00A853D6">
        <w:rPr>
          <w:rFonts w:cstheme="minorHAnsi"/>
        </w:rPr>
        <w:t xml:space="preserve">, with </w:t>
      </w:r>
      <w:r w:rsidR="00C1358F">
        <w:rPr>
          <w:rFonts w:cstheme="minorHAnsi"/>
        </w:rPr>
        <w:t>main administrative</w:t>
      </w:r>
      <w:r w:rsidR="00C72B2E" w:rsidRPr="00A853D6">
        <w:rPr>
          <w:rFonts w:cstheme="minorHAnsi"/>
        </w:rPr>
        <w:t xml:space="preserve"> offices at </w:t>
      </w:r>
      <w:r w:rsidR="000E78BA">
        <w:rPr>
          <w:rFonts w:cstheme="minorHAnsi"/>
        </w:rPr>
        <w:t>The Old Schools, Trinity Lane, Cambridge, CB2 1TN</w:t>
      </w:r>
    </w:p>
    <w:p w14:paraId="45160932" w14:textId="77777777" w:rsidR="00C72B2E" w:rsidRPr="00A853D6" w:rsidRDefault="00C72B2E" w:rsidP="00C72B2E">
      <w:pPr>
        <w:rPr>
          <w:rFonts w:eastAsia="SimSun" w:cstheme="minorHAnsi"/>
          <w:lang w:eastAsia="fi-FI"/>
        </w:rPr>
      </w:pPr>
    </w:p>
    <w:p w14:paraId="796BA0BF" w14:textId="0F4042C3" w:rsidR="00C72B2E" w:rsidRPr="00A853D6" w:rsidRDefault="00140B8B" w:rsidP="00C72B2E">
      <w:pPr>
        <w:rPr>
          <w:rFonts w:eastAsia="SimSun" w:cstheme="minorHAnsi"/>
          <w:lang w:eastAsia="fi-FI"/>
        </w:rPr>
      </w:pPr>
      <w:r w:rsidRPr="003950FA">
        <w:rPr>
          <w:rFonts w:cstheme="minorHAnsi"/>
          <w:b/>
          <w:bCs/>
        </w:rPr>
        <w:t>UNIVERSITY OF SOUTHAMPTON</w:t>
      </w:r>
      <w:r w:rsidR="00C72B2E" w:rsidRPr="00A853D6">
        <w:rPr>
          <w:rFonts w:cstheme="minorHAnsi"/>
        </w:rPr>
        <w:t>,</w:t>
      </w:r>
      <w:r w:rsidR="00C72B2E" w:rsidRPr="00A853D6">
        <w:rPr>
          <w:rFonts w:cstheme="minorHAnsi"/>
          <w:lang w:eastAsia="fi-FI"/>
        </w:rPr>
        <w:t xml:space="preserve"> </w:t>
      </w:r>
      <w:r w:rsidR="00C72B2E" w:rsidRPr="00A853D6">
        <w:rPr>
          <w:rFonts w:eastAsia="SimSun" w:cstheme="minorHAnsi"/>
          <w:lang w:eastAsia="fi-FI"/>
        </w:rPr>
        <w:t>(hereinafter, “</w:t>
      </w:r>
      <w:r w:rsidR="00C72B2E" w:rsidRPr="000D6BA0">
        <w:rPr>
          <w:rStyle w:val="Intensievebenadrukking"/>
        </w:rPr>
        <w:t>USTON</w:t>
      </w:r>
      <w:r w:rsidR="00C72B2E" w:rsidRPr="00A853D6">
        <w:rPr>
          <w:rFonts w:eastAsia="SimSun" w:cstheme="minorHAnsi"/>
          <w:lang w:eastAsia="fi-FI"/>
        </w:rPr>
        <w:t xml:space="preserve">”) </w:t>
      </w:r>
      <w:r w:rsidR="00C72B2E" w:rsidRPr="00A853D6">
        <w:rPr>
          <w:rFonts w:cstheme="minorHAnsi"/>
        </w:rPr>
        <w:t xml:space="preserve">a </w:t>
      </w:r>
      <w:r w:rsidR="0007293A">
        <w:rPr>
          <w:rFonts w:cstheme="minorHAnsi"/>
        </w:rPr>
        <w:t xml:space="preserve">public </w:t>
      </w:r>
      <w:r w:rsidR="00FD00CE">
        <w:rPr>
          <w:rFonts w:cstheme="minorHAnsi"/>
        </w:rPr>
        <w:t>university</w:t>
      </w:r>
      <w:r w:rsidR="0007293A" w:rsidRPr="00A853D6">
        <w:rPr>
          <w:rFonts w:cstheme="minorHAnsi"/>
        </w:rPr>
        <w:t xml:space="preserve"> </w:t>
      </w:r>
      <w:r w:rsidR="00C72B2E" w:rsidRPr="00A853D6">
        <w:rPr>
          <w:rFonts w:cstheme="minorHAnsi"/>
        </w:rPr>
        <w:t xml:space="preserve">registered under the laws of </w:t>
      </w:r>
      <w:r w:rsidR="00C0541F" w:rsidRPr="00ED15A5">
        <w:rPr>
          <w:rFonts w:cstheme="minorHAnsi"/>
        </w:rPr>
        <w:t>England &amp; Wales</w:t>
      </w:r>
      <w:r w:rsidR="00C72B2E" w:rsidRPr="00A853D6">
        <w:rPr>
          <w:rFonts w:cstheme="minorHAnsi"/>
        </w:rPr>
        <w:t xml:space="preserve">, with registered </w:t>
      </w:r>
      <w:r w:rsidR="00421D69">
        <w:rPr>
          <w:rFonts w:cstheme="minorHAnsi"/>
        </w:rPr>
        <w:t>number</w:t>
      </w:r>
      <w:r w:rsidR="00C72B2E" w:rsidRPr="00A853D6">
        <w:rPr>
          <w:rFonts w:cstheme="minorHAnsi"/>
        </w:rPr>
        <w:t xml:space="preserve"> </w:t>
      </w:r>
      <w:r w:rsidR="00FD00CE" w:rsidRPr="00ED15A5">
        <w:rPr>
          <w:rFonts w:cstheme="minorHAnsi"/>
        </w:rPr>
        <w:t>RC000668</w:t>
      </w:r>
      <w:r w:rsidR="004735C2">
        <w:rPr>
          <w:rFonts w:cstheme="minorHAnsi"/>
        </w:rPr>
        <w:t xml:space="preserve"> </w:t>
      </w:r>
      <w:r w:rsidR="004735C2" w:rsidRPr="00ED15A5">
        <w:rPr>
          <w:rFonts w:cstheme="minorHAnsi"/>
        </w:rPr>
        <w:t xml:space="preserve">whose principal address is </w:t>
      </w:r>
      <w:r w:rsidR="004735C2">
        <w:rPr>
          <w:rFonts w:cstheme="minorHAnsi"/>
        </w:rPr>
        <w:t xml:space="preserve">at </w:t>
      </w:r>
      <w:r w:rsidR="004735C2" w:rsidRPr="00ED15A5">
        <w:rPr>
          <w:rFonts w:cstheme="minorHAnsi"/>
        </w:rPr>
        <w:t xml:space="preserve">University Road, Highfield, Southampton, SO17 1BJ </w:t>
      </w:r>
      <w:r w:rsidR="004735C2">
        <w:rPr>
          <w:rFonts w:cstheme="minorHAnsi"/>
        </w:rPr>
        <w:t>United Kingdom.</w:t>
      </w:r>
    </w:p>
    <w:p w14:paraId="3102BA92" w14:textId="77777777" w:rsidR="00C72B2E" w:rsidRPr="00A853D6" w:rsidRDefault="00C72B2E" w:rsidP="00C70B98">
      <w:pPr>
        <w:rPr>
          <w:rFonts w:cstheme="minorHAnsi"/>
        </w:rPr>
      </w:pPr>
    </w:p>
    <w:p w14:paraId="50BC3E31" w14:textId="46F5E18D" w:rsidR="009C2D81" w:rsidRPr="00A853D6" w:rsidRDefault="009C2D81" w:rsidP="005F701C">
      <w:pPr>
        <w:rPr>
          <w:rFonts w:cstheme="minorHAnsi"/>
        </w:rPr>
      </w:pPr>
      <w:r w:rsidRPr="00A853D6">
        <w:rPr>
          <w:rFonts w:cstheme="minorHAnsi"/>
        </w:rPr>
        <w:t xml:space="preserve">hereinafter, </w:t>
      </w:r>
      <w:r w:rsidR="00C72B2E" w:rsidRPr="00A853D6">
        <w:rPr>
          <w:rFonts w:cstheme="minorHAnsi"/>
        </w:rPr>
        <w:t>jointly,</w:t>
      </w:r>
      <w:r w:rsidRPr="00A853D6">
        <w:rPr>
          <w:rFonts w:cstheme="minorHAnsi"/>
        </w:rPr>
        <w:t xml:space="preserve"> or individually, referred to as </w:t>
      </w:r>
      <w:r w:rsidR="00C72B2E" w:rsidRPr="00A853D6">
        <w:rPr>
          <w:rFonts w:cstheme="minorHAnsi"/>
        </w:rPr>
        <w:t>“</w:t>
      </w:r>
      <w:r w:rsidRPr="000D6BA0">
        <w:rPr>
          <w:rStyle w:val="Intensievebenadrukking"/>
        </w:rPr>
        <w:t>Parties</w:t>
      </w:r>
      <w:r w:rsidRPr="00A853D6">
        <w:rPr>
          <w:rFonts w:cstheme="minorHAnsi"/>
        </w:rPr>
        <w:t xml:space="preserve">” </w:t>
      </w:r>
      <w:r w:rsidR="00F756AE">
        <w:rPr>
          <w:rFonts w:cstheme="minorHAnsi"/>
        </w:rPr>
        <w:t>or “</w:t>
      </w:r>
      <w:r w:rsidR="00F756AE">
        <w:rPr>
          <w:rFonts w:cstheme="minorHAnsi"/>
          <w:b/>
          <w:i/>
        </w:rPr>
        <w:t>Hosting Co</w:t>
      </w:r>
      <w:r w:rsidR="00F756AE" w:rsidRPr="00AE003C">
        <w:rPr>
          <w:rFonts w:cstheme="minorHAnsi"/>
          <w:b/>
          <w:i/>
        </w:rPr>
        <w:t>nsortium</w:t>
      </w:r>
      <w:r w:rsidR="00F756AE">
        <w:rPr>
          <w:rFonts w:cstheme="minorHAnsi"/>
        </w:rPr>
        <w:t>”</w:t>
      </w:r>
      <w:r w:rsidR="00F756AE" w:rsidRPr="00A853D6">
        <w:rPr>
          <w:rFonts w:cstheme="minorHAnsi"/>
        </w:rPr>
        <w:t xml:space="preserve"> </w:t>
      </w:r>
      <w:r w:rsidRPr="00A853D6">
        <w:rPr>
          <w:rFonts w:cstheme="minorHAnsi"/>
        </w:rPr>
        <w:t xml:space="preserve">or </w:t>
      </w:r>
      <w:r w:rsidR="00C72B2E" w:rsidRPr="00A853D6">
        <w:rPr>
          <w:rFonts w:cstheme="minorHAnsi"/>
        </w:rPr>
        <w:t>“</w:t>
      </w:r>
      <w:r w:rsidRPr="000D6BA0">
        <w:rPr>
          <w:rStyle w:val="Intensievebenadrukking"/>
        </w:rPr>
        <w:t>Party</w:t>
      </w:r>
      <w:r w:rsidRPr="00A853D6">
        <w:rPr>
          <w:rFonts w:cstheme="minorHAnsi"/>
        </w:rPr>
        <w:t>”</w:t>
      </w:r>
      <w:r w:rsidR="00C92D89" w:rsidRPr="00A853D6">
        <w:rPr>
          <w:rFonts w:cstheme="minorHAnsi"/>
        </w:rPr>
        <w:t xml:space="preserve">. </w:t>
      </w:r>
    </w:p>
    <w:p w14:paraId="60AABEC2" w14:textId="77777777" w:rsidR="00AB0D23" w:rsidRDefault="00AB0D23" w:rsidP="00C70B98">
      <w:pPr>
        <w:rPr>
          <w:rFonts w:cstheme="minorHAnsi"/>
        </w:rPr>
      </w:pPr>
    </w:p>
    <w:p w14:paraId="1164F3F8" w14:textId="08617A66" w:rsidR="00261401" w:rsidRDefault="00261401" w:rsidP="00261401">
      <w:pPr>
        <w:rPr>
          <w:rFonts w:cstheme="minorHAnsi"/>
        </w:rPr>
      </w:pPr>
      <w:r>
        <w:rPr>
          <w:rFonts w:cstheme="minorHAnsi"/>
          <w:lang w:val="en-US"/>
        </w:rPr>
        <w:t>r</w:t>
      </w:r>
      <w:r w:rsidRPr="009164BB">
        <w:rPr>
          <w:rFonts w:cstheme="minorHAnsi"/>
          <w:lang w:val="en-US"/>
        </w:rPr>
        <w:t xml:space="preserve">elating to </w:t>
      </w:r>
      <w:r w:rsidRPr="00837BB8">
        <w:rPr>
          <w:rFonts w:cstheme="minorHAnsi"/>
          <w:lang w:val="en-US"/>
        </w:rPr>
        <w:t>the</w:t>
      </w:r>
      <w:r w:rsidR="001C57BA">
        <w:rPr>
          <w:rFonts w:cstheme="minorHAnsi"/>
          <w:lang w:val="en-US"/>
        </w:rPr>
        <w:t xml:space="preserve"> following</w:t>
      </w:r>
      <w:r w:rsidRPr="00837BB8">
        <w:rPr>
          <w:rFonts w:cstheme="minorHAnsi"/>
          <w:lang w:val="en-US"/>
        </w:rPr>
        <w:t xml:space="preserve"> Action</w:t>
      </w:r>
      <w:r w:rsidR="00A40054">
        <w:rPr>
          <w:rFonts w:cstheme="minorHAnsi"/>
          <w:lang w:val="en-US"/>
        </w:rPr>
        <w:t>:</w:t>
      </w:r>
      <w:r w:rsidRPr="009B69BF">
        <w:rPr>
          <w:rFonts w:cstheme="minorHAnsi"/>
        </w:rPr>
        <w:t> </w:t>
      </w:r>
    </w:p>
    <w:p w14:paraId="0FC2BC3E" w14:textId="77777777" w:rsidR="005C2F92" w:rsidRDefault="005C2F92" w:rsidP="00261401">
      <w:pPr>
        <w:rPr>
          <w:rFonts w:cstheme="minorHAnsi"/>
        </w:rPr>
      </w:pPr>
    </w:p>
    <w:p w14:paraId="33E0720F" w14:textId="14245EE0" w:rsidR="007D2BF8" w:rsidRPr="007D2BF8" w:rsidRDefault="00B14620" w:rsidP="001106EF">
      <w:pPr>
        <w:rPr>
          <w:rFonts w:cstheme="minorHAnsi"/>
        </w:rPr>
      </w:pPr>
      <w:r w:rsidRPr="00A853D6">
        <w:t xml:space="preserve">the Horizon Europe Grant Agreement </w:t>
      </w:r>
      <w:r>
        <w:t xml:space="preserve">with the project number </w:t>
      </w:r>
      <w:bookmarkStart w:id="8" w:name="_Hlk197525361"/>
      <w:r w:rsidRPr="00F2651D">
        <w:t xml:space="preserve">101213727 </w:t>
      </w:r>
      <w:bookmarkEnd w:id="8"/>
      <w:r w:rsidRPr="00A853D6">
        <w:t>and the DEP Grant Agreement</w:t>
      </w:r>
      <w:r>
        <w:t xml:space="preserve"> with the project number </w:t>
      </w:r>
      <w:bookmarkStart w:id="9" w:name="_Hlk197525386"/>
      <w:r w:rsidRPr="00F2651D">
        <w:t>101213744</w:t>
      </w:r>
      <w:r w:rsidRPr="00A853D6">
        <w:t xml:space="preserve"> </w:t>
      </w:r>
      <w:bookmarkEnd w:id="9"/>
      <w:r w:rsidR="0076194A">
        <w:t xml:space="preserve">as well as the JU Chips Hosting Agreement for </w:t>
      </w:r>
      <w:proofErr w:type="spellStart"/>
      <w:r w:rsidR="0076194A">
        <w:t>P</w:t>
      </w:r>
      <w:r w:rsidR="006E762D">
        <w:t>IX</w:t>
      </w:r>
      <w:r w:rsidR="0076194A">
        <w:t>Europe</w:t>
      </w:r>
      <w:proofErr w:type="spellEnd"/>
      <w:r w:rsidR="0076194A">
        <w:t xml:space="preserve"> Pilot Line </w:t>
      </w:r>
      <w:r w:rsidR="0076194A" w:rsidRPr="00FF482E">
        <w:rPr>
          <w:i/>
          <w:lang w:val="en-IE"/>
        </w:rPr>
        <w:t>No 05/2025</w:t>
      </w:r>
    </w:p>
    <w:p w14:paraId="15139C97" w14:textId="77777777" w:rsidR="001F0CE6" w:rsidRDefault="001F0CE6" w:rsidP="00F56973">
      <w:pPr>
        <w:rPr>
          <w:lang w:val="en-US"/>
        </w:rPr>
      </w:pPr>
    </w:p>
    <w:p w14:paraId="6393FCFD" w14:textId="30041CE1" w:rsidR="00F56973" w:rsidRDefault="001F0CE6" w:rsidP="00F56973">
      <w:pPr>
        <w:jc w:val="center"/>
        <w:rPr>
          <w:rFonts w:cstheme="minorHAnsi"/>
          <w:b/>
          <w:bCs/>
          <w:lang w:val="en-US"/>
        </w:rPr>
      </w:pPr>
      <w:r w:rsidRPr="001C57BA">
        <w:rPr>
          <w:rFonts w:cstheme="minorHAnsi"/>
          <w:b/>
          <w:bCs/>
          <w:lang w:val="en-US"/>
        </w:rPr>
        <w:t xml:space="preserve">Project name: </w:t>
      </w:r>
      <w:r w:rsidR="003C1980" w:rsidRPr="003C1980">
        <w:rPr>
          <w:rFonts w:cstheme="minorHAnsi"/>
          <w:bCs/>
          <w:lang w:val="en-US"/>
        </w:rPr>
        <w:t>“</w:t>
      </w:r>
      <w:r w:rsidR="00261401" w:rsidRPr="001C57BA">
        <w:rPr>
          <w:rFonts w:cstheme="minorHAnsi"/>
          <w:b/>
          <w:bCs/>
          <w:lang w:val="en-US"/>
        </w:rPr>
        <w:t>Advanced Photonic Integrated Circuits Pilot Line for Europe</w:t>
      </w:r>
      <w:r w:rsidR="003C1980" w:rsidRPr="003C1980">
        <w:rPr>
          <w:rFonts w:cstheme="minorHAnsi"/>
          <w:bCs/>
          <w:lang w:val="en-US"/>
        </w:rPr>
        <w:t>”</w:t>
      </w:r>
    </w:p>
    <w:p w14:paraId="424092B9" w14:textId="77777777" w:rsidR="00F56973" w:rsidRDefault="00F56973" w:rsidP="00F56973">
      <w:pPr>
        <w:rPr>
          <w:lang w:val="en-US"/>
        </w:rPr>
      </w:pPr>
    </w:p>
    <w:p w14:paraId="22A8BC76" w14:textId="77777777" w:rsidR="00F56973" w:rsidRDefault="00261401" w:rsidP="00261401">
      <w:pPr>
        <w:rPr>
          <w:rFonts w:cstheme="minorHAnsi"/>
          <w:lang w:val="en-US"/>
        </w:rPr>
      </w:pPr>
      <w:r w:rsidRPr="009164BB">
        <w:rPr>
          <w:rFonts w:cstheme="minorHAnsi"/>
          <w:lang w:val="en-US"/>
        </w:rPr>
        <w:t>in short</w:t>
      </w:r>
    </w:p>
    <w:p w14:paraId="6A00B361" w14:textId="77777777" w:rsidR="00F56973" w:rsidRDefault="00F56973" w:rsidP="00F56973">
      <w:pPr>
        <w:rPr>
          <w:lang w:val="en-US"/>
        </w:rPr>
      </w:pPr>
    </w:p>
    <w:p w14:paraId="7C56B3D8" w14:textId="77777777" w:rsidR="00F56973" w:rsidRPr="00166758" w:rsidRDefault="00261401" w:rsidP="00F56973">
      <w:pPr>
        <w:jc w:val="center"/>
        <w:rPr>
          <w:rStyle w:val="Intensievebenadrukking"/>
        </w:rPr>
      </w:pPr>
      <w:proofErr w:type="spellStart"/>
      <w:r w:rsidRPr="00166758">
        <w:rPr>
          <w:rStyle w:val="Intensievebenadrukking"/>
        </w:rPr>
        <w:t>PIXEurope</w:t>
      </w:r>
      <w:proofErr w:type="spellEnd"/>
    </w:p>
    <w:p w14:paraId="013F9272" w14:textId="77777777" w:rsidR="00F56973" w:rsidRDefault="00F56973" w:rsidP="00F56973">
      <w:pPr>
        <w:rPr>
          <w:lang w:val="en-US"/>
        </w:rPr>
      </w:pPr>
    </w:p>
    <w:p w14:paraId="0DAF3BF3" w14:textId="02DB7624" w:rsidR="00261401" w:rsidRPr="00464A07" w:rsidRDefault="00261401" w:rsidP="00261401">
      <w:pPr>
        <w:rPr>
          <w:rFonts w:cstheme="minorHAnsi"/>
          <w:b/>
          <w:bCs/>
          <w:lang w:val="en-US"/>
        </w:rPr>
      </w:pPr>
      <w:r w:rsidRPr="009164BB">
        <w:rPr>
          <w:rFonts w:cstheme="minorHAnsi"/>
        </w:rPr>
        <w:t>hereinafter referred to as “</w:t>
      </w:r>
      <w:r w:rsidRPr="005C2F92">
        <w:rPr>
          <w:rFonts w:cstheme="minorHAnsi"/>
          <w:b/>
          <w:bCs/>
          <w:i/>
          <w:iCs/>
        </w:rPr>
        <w:t>Pilot Line</w:t>
      </w:r>
      <w:r w:rsidRPr="009164BB">
        <w:rPr>
          <w:rFonts w:cstheme="minorHAnsi"/>
        </w:rPr>
        <w:t>”</w:t>
      </w:r>
      <w:r w:rsidR="00B92DE8" w:rsidRPr="00B92DE8">
        <w:rPr>
          <w:rFonts w:cstheme="minorHAnsi"/>
        </w:rPr>
        <w:t xml:space="preserve"> </w:t>
      </w:r>
      <w:r w:rsidR="00B92DE8">
        <w:rPr>
          <w:rFonts w:cstheme="minorHAnsi"/>
        </w:rPr>
        <w:t>or “</w:t>
      </w:r>
      <w:r w:rsidR="00B92DE8" w:rsidRPr="002466EC">
        <w:rPr>
          <w:rFonts w:cstheme="minorHAnsi"/>
          <w:b/>
          <w:bCs/>
          <w:i/>
          <w:iCs/>
        </w:rPr>
        <w:t>Action</w:t>
      </w:r>
      <w:r w:rsidR="00B92DE8">
        <w:rPr>
          <w:rFonts w:cstheme="minorHAnsi"/>
        </w:rPr>
        <w:t>” or “</w:t>
      </w:r>
      <w:r w:rsidR="00B92DE8" w:rsidRPr="002466EC">
        <w:rPr>
          <w:rFonts w:cstheme="minorHAnsi"/>
          <w:b/>
          <w:bCs/>
          <w:i/>
          <w:iCs/>
        </w:rPr>
        <w:t>Project</w:t>
      </w:r>
      <w:r w:rsidR="00B92DE8">
        <w:rPr>
          <w:rFonts w:cstheme="minorHAnsi"/>
        </w:rPr>
        <w:t>”</w:t>
      </w:r>
    </w:p>
    <w:p w14:paraId="169B85F0" w14:textId="77777777" w:rsidR="00261401" w:rsidRDefault="00261401" w:rsidP="00F56973"/>
    <w:p w14:paraId="676E058D" w14:textId="77777777" w:rsidR="00C92D89" w:rsidRPr="00A853D6" w:rsidRDefault="00C92D89" w:rsidP="00F56973"/>
    <w:p w14:paraId="02D7E95D" w14:textId="77777777" w:rsidR="001D76A2" w:rsidRPr="00A853D6" w:rsidRDefault="001D76A2" w:rsidP="001D76A2">
      <w:pPr>
        <w:pStyle w:val="Titel"/>
      </w:pPr>
      <w:bookmarkStart w:id="10" w:name="_Toc201308892"/>
      <w:r w:rsidRPr="00A853D6">
        <w:lastRenderedPageBreak/>
        <w:t>WHEREAS</w:t>
      </w:r>
      <w:bookmarkEnd w:id="10"/>
    </w:p>
    <w:p w14:paraId="302040EB" w14:textId="77777777" w:rsidR="00AB0D23" w:rsidRPr="00A853D6" w:rsidRDefault="00AB0D23" w:rsidP="005A3E8E">
      <w:pPr>
        <w:pStyle w:val="Normal"/>
      </w:pPr>
    </w:p>
    <w:p w14:paraId="606750B0" w14:textId="77777777" w:rsidR="00467181" w:rsidRPr="00A853D6" w:rsidRDefault="00467181" w:rsidP="005A3E8E">
      <w:pPr>
        <w:pStyle w:val="Normal"/>
      </w:pPr>
    </w:p>
    <w:p w14:paraId="768F4E32" w14:textId="2CF6D877" w:rsidR="00AB0D23" w:rsidRPr="00A853D6" w:rsidRDefault="00AA2125" w:rsidP="00981B06">
      <w:pPr>
        <w:pStyle w:val="Exp"/>
      </w:pPr>
      <w:r w:rsidRPr="00A853D6">
        <w:t xml:space="preserve">The </w:t>
      </w:r>
      <w:r w:rsidR="008553C2" w:rsidRPr="00A853D6">
        <w:t xml:space="preserve">Council </w:t>
      </w:r>
      <w:r w:rsidR="00BC43EF" w:rsidRPr="00A853D6">
        <w:t xml:space="preserve">Regulation (EU) 2021/2085 </w:t>
      </w:r>
      <w:r w:rsidR="001D76A2">
        <w:t>(hereinafter “</w:t>
      </w:r>
      <w:r w:rsidR="001D76A2" w:rsidRPr="00B1244D">
        <w:rPr>
          <w:b/>
          <w:bCs w:val="0"/>
          <w:i/>
          <w:iCs/>
        </w:rPr>
        <w:t>SBA</w:t>
      </w:r>
      <w:r w:rsidR="001D76A2">
        <w:t>”)</w:t>
      </w:r>
      <w:r w:rsidR="008553C2" w:rsidRPr="00A853D6">
        <w:t xml:space="preserve">, and its amendment </w:t>
      </w:r>
      <w:r w:rsidR="00DE76DA" w:rsidRPr="00A853D6">
        <w:t xml:space="preserve">Council Regulation (EU) </w:t>
      </w:r>
      <w:r w:rsidR="001D76A2">
        <w:t>2023/1782</w:t>
      </w:r>
      <w:r w:rsidR="00DE76DA" w:rsidRPr="00A853D6">
        <w:t xml:space="preserve"> of </w:t>
      </w:r>
      <w:r w:rsidRPr="00A853D6">
        <w:t>25 July 2023</w:t>
      </w:r>
      <w:r w:rsidR="001D76A2">
        <w:t xml:space="preserve"> (hereinafter “</w:t>
      </w:r>
      <w:r w:rsidR="001D76A2" w:rsidRPr="00B1244D">
        <w:rPr>
          <w:b/>
          <w:bCs w:val="0"/>
          <w:i/>
          <w:iCs/>
        </w:rPr>
        <w:t>SBA Amendment</w:t>
      </w:r>
      <w:r w:rsidR="001D76A2">
        <w:t>”)</w:t>
      </w:r>
      <w:r w:rsidR="00D82E90" w:rsidRPr="00A853D6">
        <w:t xml:space="preserve"> which</w:t>
      </w:r>
      <w:r w:rsidRPr="00A853D6">
        <w:t xml:space="preserve"> established the Chips </w:t>
      </w:r>
      <w:r w:rsidR="00617F9F" w:rsidRPr="00A853D6">
        <w:t>Joint Undertaking (hereinafter, “</w:t>
      </w:r>
      <w:r w:rsidR="00617F9F" w:rsidRPr="00DF1CE6">
        <w:rPr>
          <w:rStyle w:val="Intensievebenadrukking"/>
        </w:rPr>
        <w:t>Chips JU</w:t>
      </w:r>
      <w:r w:rsidR="00617F9F" w:rsidRPr="00A853D6">
        <w:t>”)</w:t>
      </w:r>
      <w:r w:rsidR="00D82E90" w:rsidRPr="00A853D6">
        <w:t>, together with the Regulation (EU) 2023/1781 of 13 September 2023 (hereinafter, “</w:t>
      </w:r>
      <w:r w:rsidR="00D82E90" w:rsidRPr="00DF1CE6">
        <w:rPr>
          <w:rStyle w:val="Intensievebenadrukking"/>
        </w:rPr>
        <w:t>Chips Act</w:t>
      </w:r>
      <w:r w:rsidR="00D82E90" w:rsidRPr="00A853D6">
        <w:t xml:space="preserve">”) established the </w:t>
      </w:r>
      <w:r w:rsidR="007B1A47" w:rsidRPr="00A853D6">
        <w:t>objectives and conditions to enhance the EU competitiveness and innovation capacities</w:t>
      </w:r>
      <w:r w:rsidR="009F7418" w:rsidRPr="00A853D6">
        <w:t>. In specific, this regulatory framework establishe</w:t>
      </w:r>
      <w:r w:rsidR="001D76A2">
        <w:t>s</w:t>
      </w:r>
      <w:r w:rsidR="009F7418" w:rsidRPr="00A853D6">
        <w:t xml:space="preserve"> the </w:t>
      </w:r>
      <w:r w:rsidR="00AA28E1" w:rsidRPr="00A853D6">
        <w:t>basis and introduce</w:t>
      </w:r>
      <w:r w:rsidR="001D76A2">
        <w:t>s</w:t>
      </w:r>
      <w:r w:rsidR="00AA28E1" w:rsidRPr="00A853D6">
        <w:t xml:space="preserve"> </w:t>
      </w:r>
      <w:r w:rsidR="00E05C1F" w:rsidRPr="00A853D6">
        <w:t>the “Chips</w:t>
      </w:r>
      <w:r w:rsidR="00AA28E1" w:rsidRPr="00A853D6">
        <w:t xml:space="preserve"> for Europe </w:t>
      </w:r>
      <w:r w:rsidR="00E05C1F" w:rsidRPr="00A853D6">
        <w:t>Initiative</w:t>
      </w:r>
      <w:r w:rsidR="00AA28E1" w:rsidRPr="00A853D6">
        <w:t>”</w:t>
      </w:r>
      <w:r w:rsidR="003C1450" w:rsidRPr="00A853D6">
        <w:t xml:space="preserve"> (hereinafter, the “</w:t>
      </w:r>
      <w:r w:rsidR="003C1450" w:rsidRPr="00A853D6">
        <w:rPr>
          <w:rStyle w:val="Intensievebenadrukking"/>
        </w:rPr>
        <w:t>Initiative</w:t>
      </w:r>
      <w:r w:rsidR="003C1450" w:rsidRPr="00A853D6">
        <w:t>”)</w:t>
      </w:r>
      <w:r w:rsidR="00266141" w:rsidRPr="00A853D6">
        <w:t xml:space="preserve">, with the primary goal of facilitating the </w:t>
      </w:r>
      <w:r w:rsidR="009D677D" w:rsidRPr="00A853D6">
        <w:t>convergence</w:t>
      </w:r>
      <w:r w:rsidR="00266141" w:rsidRPr="00A853D6">
        <w:t xml:space="preserve"> between the EU advanced research and innovation capacities and their sustainable industrial uti</w:t>
      </w:r>
      <w:r w:rsidR="009D677D" w:rsidRPr="00A853D6">
        <w:t xml:space="preserve">lization. </w:t>
      </w:r>
    </w:p>
    <w:p w14:paraId="72B7C155" w14:textId="77777777" w:rsidR="00E05C1F" w:rsidRPr="00A853D6" w:rsidRDefault="00E05C1F" w:rsidP="00E05C1F"/>
    <w:p w14:paraId="0E80CCBF" w14:textId="365CD060" w:rsidR="001A7493" w:rsidRPr="00A853D6" w:rsidRDefault="00F942C7" w:rsidP="00C92D89">
      <w:pPr>
        <w:pStyle w:val="Exp"/>
      </w:pPr>
      <w:r w:rsidRPr="00A853D6">
        <w:t xml:space="preserve">The Chips Act introduces the concept of </w:t>
      </w:r>
      <w:r w:rsidR="001D76A2">
        <w:t>p</w:t>
      </w:r>
      <w:r w:rsidRPr="00A853D6">
        <w:t xml:space="preserve">ilot </w:t>
      </w:r>
      <w:r w:rsidR="001D76A2">
        <w:t>l</w:t>
      </w:r>
      <w:r w:rsidRPr="00A853D6">
        <w:t xml:space="preserve">ines as </w:t>
      </w:r>
      <w:r w:rsidR="004743A4" w:rsidRPr="00A853D6">
        <w:t>a</w:t>
      </w:r>
      <w:r w:rsidR="002B10F8" w:rsidRPr="00A853D6">
        <w:t xml:space="preserve"> strategic tool within the Initiative to achieve its objectives. </w:t>
      </w:r>
      <w:r w:rsidR="008B21E3" w:rsidRPr="00A853D6">
        <w:t xml:space="preserve">The Initiative aims to support both </w:t>
      </w:r>
      <w:r w:rsidR="00C64488" w:rsidRPr="00A853D6">
        <w:t xml:space="preserve">the improvement of existing pilot lines and the establishment of new advanced pilot lines, fostering the development and implementation of cutting-edge </w:t>
      </w:r>
      <w:r w:rsidR="003646F5" w:rsidRPr="00A853D6">
        <w:t xml:space="preserve">semiconductor technologies and next-generation innovations in the semiconductor sector. These pilot lines are intended to serve as </w:t>
      </w:r>
      <w:r w:rsidR="004743A4" w:rsidRPr="00A853D6">
        <w:t xml:space="preserve">industry facilities for testing, experimentation, and validation of semiconductor technologies and system design concepts. </w:t>
      </w:r>
    </w:p>
    <w:p w14:paraId="7E3B8064" w14:textId="77777777" w:rsidR="004743A4" w:rsidRPr="00A853D6" w:rsidRDefault="004743A4" w:rsidP="00224DFA"/>
    <w:p w14:paraId="4BB987B2" w14:textId="77777777" w:rsidR="004743A4" w:rsidRPr="00A853D6" w:rsidRDefault="00760820" w:rsidP="00C92D89">
      <w:pPr>
        <w:pStyle w:val="Exp"/>
      </w:pPr>
      <w:r w:rsidRPr="00A853D6">
        <w:t>The Pilot Line</w:t>
      </w:r>
      <w:r w:rsidR="00404655" w:rsidRPr="00A853D6">
        <w:t xml:space="preserve"> will be co-funded by t</w:t>
      </w:r>
      <w:r w:rsidR="00997BA8" w:rsidRPr="00A853D6">
        <w:t>he EU budget stemming from the Horizon Europe Programme (hereinafter, “</w:t>
      </w:r>
      <w:r w:rsidR="00997BA8" w:rsidRPr="00A853D6">
        <w:rPr>
          <w:rStyle w:val="Intensievebenadrukking"/>
        </w:rPr>
        <w:t>Horizon Europe</w:t>
      </w:r>
      <w:r w:rsidR="00997BA8" w:rsidRPr="00A853D6">
        <w:t>”) and Digital Europe Programme (hereinafter, the “</w:t>
      </w:r>
      <w:r w:rsidR="00997BA8" w:rsidRPr="00A853D6">
        <w:rPr>
          <w:rStyle w:val="Intensievebenadrukking"/>
        </w:rPr>
        <w:t>D</w:t>
      </w:r>
      <w:r w:rsidR="004D6655" w:rsidRPr="00A853D6">
        <w:rPr>
          <w:rStyle w:val="Intensievebenadrukking"/>
        </w:rPr>
        <w:t>EP</w:t>
      </w:r>
      <w:r w:rsidR="004D6655" w:rsidRPr="00A853D6">
        <w:t>”). In this context,</w:t>
      </w:r>
      <w:r w:rsidR="004743A4" w:rsidRPr="00A853D6">
        <w:t xml:space="preserve"> </w:t>
      </w:r>
      <w:r w:rsidR="00653F23" w:rsidRPr="00A853D6">
        <w:t xml:space="preserve">Chips JU launched a </w:t>
      </w:r>
      <w:r w:rsidR="00F05E91" w:rsidRPr="00A853D6">
        <w:t xml:space="preserve">call for pilot line </w:t>
      </w:r>
      <w:r w:rsidR="00653F23" w:rsidRPr="00A853D6">
        <w:t xml:space="preserve">which included three </w:t>
      </w:r>
      <w:r w:rsidR="00F05E91" w:rsidRPr="00A853D6">
        <w:t xml:space="preserve">interrelated </w:t>
      </w:r>
      <w:r w:rsidR="00653F23" w:rsidRPr="00A853D6">
        <w:t xml:space="preserve">calls: </w:t>
      </w:r>
    </w:p>
    <w:p w14:paraId="27978BCF" w14:textId="77777777" w:rsidR="00653F23" w:rsidRPr="00A853D6" w:rsidRDefault="00653F23" w:rsidP="005862DC"/>
    <w:p w14:paraId="7BDB5D5C" w14:textId="63223D20" w:rsidR="00653F23" w:rsidRPr="00A853D6" w:rsidRDefault="00653F23" w:rsidP="00653F23">
      <w:pPr>
        <w:pStyle w:val="Exp2"/>
      </w:pPr>
      <w:r w:rsidRPr="00A853D6">
        <w:t xml:space="preserve">Call for Expression of Interest for the selection of a </w:t>
      </w:r>
      <w:r w:rsidR="001D76A2">
        <w:t>Hosting C</w:t>
      </w:r>
      <w:r w:rsidR="007A4D7D" w:rsidRPr="00A853D6">
        <w:t>o</w:t>
      </w:r>
      <w:r w:rsidRPr="00A853D6">
        <w:t xml:space="preserve">nsortium </w:t>
      </w:r>
      <w:r w:rsidR="00972F32" w:rsidRPr="00D630A4">
        <w:t>(Chips-2023-CfEoI-CPL-5)</w:t>
      </w:r>
      <w:r w:rsidR="00972F32">
        <w:t>;</w:t>
      </w:r>
      <w:r w:rsidR="00972F32" w:rsidRPr="00D630A4">
        <w:t xml:space="preserve"> </w:t>
      </w:r>
    </w:p>
    <w:p w14:paraId="29999878" w14:textId="3193FE83" w:rsidR="00653F23" w:rsidRPr="00A853D6" w:rsidRDefault="00653F23" w:rsidP="005D653B">
      <w:pPr>
        <w:pStyle w:val="Exp2"/>
      </w:pPr>
      <w:r w:rsidRPr="00A853D6">
        <w:t xml:space="preserve">Call for proposals for </w:t>
      </w:r>
      <w:r w:rsidR="00D97BF9">
        <w:t>s</w:t>
      </w:r>
      <w:r w:rsidRPr="00A853D6">
        <w:t>et-up,</w:t>
      </w:r>
      <w:r w:rsidR="00972F32">
        <w:t xml:space="preserve"> and</w:t>
      </w:r>
      <w:r w:rsidRPr="00A853D6">
        <w:t xml:space="preserve"> integration, funded under the Horizon Europe</w:t>
      </w:r>
      <w:r w:rsidR="00972F32" w:rsidRPr="00972F32">
        <w:t xml:space="preserve"> </w:t>
      </w:r>
      <w:r w:rsidR="00972F32">
        <w:t>(</w:t>
      </w:r>
      <w:r w:rsidR="00972F32" w:rsidRPr="00D630A4">
        <w:t>HORIZON-Chips-202</w:t>
      </w:r>
      <w:r w:rsidR="005D653B">
        <w:t>4</w:t>
      </w:r>
      <w:r w:rsidR="00972F32" w:rsidRPr="00D630A4">
        <w:t>-</w:t>
      </w:r>
      <w:r w:rsidR="005D653B">
        <w:t>R</w:t>
      </w:r>
      <w:r w:rsidR="00972F32" w:rsidRPr="00D630A4">
        <w:t>IA-CPL-5)</w:t>
      </w:r>
      <w:r w:rsidRPr="00A853D6">
        <w:t>; and</w:t>
      </w:r>
    </w:p>
    <w:p w14:paraId="047B0BCA" w14:textId="29541D4D" w:rsidR="00653F23" w:rsidRPr="00A853D6" w:rsidRDefault="00653F23" w:rsidP="00653F23">
      <w:pPr>
        <w:pStyle w:val="Exp2"/>
      </w:pPr>
      <w:r w:rsidRPr="00A853D6">
        <w:t>Call for proposals for the operational activities of the pilot line, funded under the DEP</w:t>
      </w:r>
      <w:r w:rsidR="00972F32">
        <w:t xml:space="preserve"> </w:t>
      </w:r>
      <w:r w:rsidR="00972F32" w:rsidRPr="00D630A4">
        <w:t>(DIGITAL-Chips-202</w:t>
      </w:r>
      <w:r w:rsidR="002D0DFF">
        <w:t>4</w:t>
      </w:r>
      <w:r w:rsidR="00972F32" w:rsidRPr="00D630A4">
        <w:t>-SG-CPL-5)</w:t>
      </w:r>
      <w:r w:rsidRPr="00A853D6">
        <w:t xml:space="preserve">. </w:t>
      </w:r>
    </w:p>
    <w:p w14:paraId="7F7FEFD6" w14:textId="77777777" w:rsidR="007C59F5" w:rsidRPr="00A853D6" w:rsidRDefault="007C59F5" w:rsidP="007C59F5"/>
    <w:p w14:paraId="6A20F26E" w14:textId="786BDB92" w:rsidR="004D6655" w:rsidRPr="00A853D6" w:rsidRDefault="004D6655" w:rsidP="004D6655">
      <w:pPr>
        <w:pStyle w:val="Exp"/>
      </w:pPr>
      <w:bookmarkStart w:id="11" w:name="_Ref190864164"/>
      <w:r w:rsidRPr="00A853D6">
        <w:t xml:space="preserve">The </w:t>
      </w:r>
      <w:r w:rsidR="000D2CA8" w:rsidRPr="00A853D6">
        <w:t>Horizon Europe and DEP funds will cover 50% of the total costs of the Pilot Line</w:t>
      </w:r>
      <w:r w:rsidR="007C59F5" w:rsidRPr="00A853D6">
        <w:t xml:space="preserve">, and the remaining 50% is to be funded </w:t>
      </w:r>
      <w:r w:rsidR="000D3AD7" w:rsidRPr="00A853D6">
        <w:t>through</w:t>
      </w:r>
      <w:r w:rsidR="007C59F5" w:rsidRPr="00A853D6">
        <w:t xml:space="preserve"> contribution from the </w:t>
      </w:r>
      <w:r w:rsidR="007C59F5" w:rsidRPr="00BB345C">
        <w:rPr>
          <w:rStyle w:val="Intensievebenadrukking"/>
          <w:b w:val="0"/>
          <w:bCs w:val="0"/>
          <w:i w:val="0"/>
          <w:iCs w:val="0"/>
        </w:rPr>
        <w:t>Participating States</w:t>
      </w:r>
      <w:r w:rsidR="007C59F5" w:rsidRPr="00A853D6">
        <w:t>.</w:t>
      </w:r>
      <w:bookmarkEnd w:id="11"/>
      <w:r w:rsidR="007C59F5" w:rsidRPr="00A853D6">
        <w:t xml:space="preserve"> </w:t>
      </w:r>
    </w:p>
    <w:p w14:paraId="0D015263" w14:textId="77777777" w:rsidR="007A4D7D" w:rsidRPr="00A853D6" w:rsidRDefault="007A4D7D" w:rsidP="007A4D7D"/>
    <w:p w14:paraId="06C24D13" w14:textId="273F2ED1" w:rsidR="007A4D7D" w:rsidRPr="00A853D6" w:rsidRDefault="007A4D7D" w:rsidP="007A4D7D">
      <w:pPr>
        <w:pStyle w:val="Exp"/>
      </w:pPr>
      <w:r w:rsidRPr="00A853D6">
        <w:t>The Parties</w:t>
      </w:r>
      <w:r w:rsidR="00366B5F" w:rsidRPr="00A853D6">
        <w:t xml:space="preserve"> </w:t>
      </w:r>
      <w:r w:rsidR="0027518D" w:rsidRPr="00A853D6">
        <w:t xml:space="preserve">have submitted their proposal </w:t>
      </w:r>
      <w:r w:rsidR="00D74731">
        <w:t>(the “</w:t>
      </w:r>
      <w:r w:rsidR="00D74731" w:rsidRPr="00C6584C">
        <w:rPr>
          <w:b/>
          <w:bCs w:val="0"/>
        </w:rPr>
        <w:t>Proposal</w:t>
      </w:r>
      <w:r w:rsidR="00D74731">
        <w:t>”)</w:t>
      </w:r>
      <w:r w:rsidR="00972F32" w:rsidRPr="00972F32">
        <w:t xml:space="preserve"> </w:t>
      </w:r>
      <w:r w:rsidR="00972F32">
        <w:t xml:space="preserve">entitled </w:t>
      </w:r>
      <w:proofErr w:type="spellStart"/>
      <w:r w:rsidR="00972F32">
        <w:t>PIXEurope</w:t>
      </w:r>
      <w:proofErr w:type="spellEnd"/>
      <w:r w:rsidR="00972F32">
        <w:t xml:space="preserve"> (Advanced Photonic Integrated Circuits Pilot Line for Europe)</w:t>
      </w:r>
      <w:r w:rsidR="00D74731">
        <w:t xml:space="preserve"> </w:t>
      </w:r>
      <w:r w:rsidR="0027518D" w:rsidRPr="00A853D6">
        <w:t xml:space="preserve">for the </w:t>
      </w:r>
      <w:r w:rsidR="001D76A2">
        <w:t>establishment and implementation of a</w:t>
      </w:r>
      <w:r w:rsidR="001D76A2" w:rsidRPr="00A853D6">
        <w:t xml:space="preserve"> </w:t>
      </w:r>
      <w:r w:rsidR="0027518D" w:rsidRPr="00A853D6">
        <w:t xml:space="preserve">pilot line </w:t>
      </w:r>
      <w:r w:rsidR="00366B5F" w:rsidRPr="00A853D6">
        <w:t xml:space="preserve">for the simultaneous evaluation of the abovementioned </w:t>
      </w:r>
      <w:r w:rsidR="001C07BB" w:rsidRPr="00A853D6">
        <w:t xml:space="preserve">interrelated calls, and the </w:t>
      </w:r>
      <w:r w:rsidR="001D76A2">
        <w:t>p</w:t>
      </w:r>
      <w:r w:rsidR="001C07BB" w:rsidRPr="00A853D6">
        <w:t xml:space="preserve">ilot </w:t>
      </w:r>
      <w:r w:rsidR="001D76A2">
        <w:t>l</w:t>
      </w:r>
      <w:r w:rsidR="001C07BB" w:rsidRPr="00A853D6">
        <w:t xml:space="preserve">ine </w:t>
      </w:r>
      <w:r w:rsidR="001D76A2">
        <w:t>is</w:t>
      </w:r>
      <w:r w:rsidR="001C07BB" w:rsidRPr="00A853D6">
        <w:t xml:space="preserve"> selected </w:t>
      </w:r>
      <w:r w:rsidR="000E0468" w:rsidRPr="00A853D6">
        <w:t>by the Public Authorities Board</w:t>
      </w:r>
      <w:r w:rsidR="00972F32">
        <w:t xml:space="preserve"> (Decision </w:t>
      </w:r>
      <w:r w:rsidR="00972F32" w:rsidRPr="005B65DC">
        <w:t>PAB 2024.49</w:t>
      </w:r>
      <w:r w:rsidR="00972F32">
        <w:t>)</w:t>
      </w:r>
      <w:r w:rsidR="000E0468" w:rsidRPr="00A853D6">
        <w:t xml:space="preserve"> </w:t>
      </w:r>
      <w:r w:rsidR="006F6E56" w:rsidRPr="00A853D6">
        <w:t xml:space="preserve">of Chips JU </w:t>
      </w:r>
      <w:r w:rsidR="000E0468" w:rsidRPr="00A853D6">
        <w:t xml:space="preserve">for the establishment and implementation of a pilot line. </w:t>
      </w:r>
    </w:p>
    <w:p w14:paraId="4838CA6A" w14:textId="2DF7DB27" w:rsidR="00224DFA" w:rsidRPr="00A853D6" w:rsidRDefault="00261401" w:rsidP="00224DFA">
      <w:r w:rsidRPr="00261401">
        <w:t xml:space="preserve"> </w:t>
      </w:r>
      <w:r w:rsidRPr="00A853D6">
        <w:t xml:space="preserve"> </w:t>
      </w:r>
    </w:p>
    <w:p w14:paraId="45BA210B" w14:textId="3019AC6E" w:rsidR="00B52D83" w:rsidRPr="00B52D83" w:rsidRDefault="00B52D83" w:rsidP="00B52D83">
      <w:pPr>
        <w:pStyle w:val="Exp"/>
      </w:pPr>
      <w:r w:rsidRPr="00D82B51">
        <w:t xml:space="preserve">The selection </w:t>
      </w:r>
      <w:r w:rsidR="00105DC6">
        <w:t xml:space="preserve">for funding </w:t>
      </w:r>
      <w:r w:rsidRPr="00D82B51">
        <w:t xml:space="preserve">of the </w:t>
      </w:r>
      <w:r w:rsidR="0009113D">
        <w:t>P</w:t>
      </w:r>
      <w:r w:rsidRPr="00D82B51">
        <w:t xml:space="preserve">roposal shall lead to the signature of </w:t>
      </w:r>
      <w:r w:rsidR="001D07BE">
        <w:t>the Chips</w:t>
      </w:r>
      <w:r w:rsidRPr="00D82B51">
        <w:t xml:space="preserve"> </w:t>
      </w:r>
      <w:r w:rsidR="00187E11">
        <w:t xml:space="preserve">JU </w:t>
      </w:r>
      <w:r w:rsidRPr="00D82B51">
        <w:t>Hosting Agreement, a number of J</w:t>
      </w:r>
      <w:r w:rsidR="006250BD">
        <w:t>PAs</w:t>
      </w:r>
      <w:r w:rsidRPr="00D82B51">
        <w:t xml:space="preserve">, a Horizon Europe Grant Agreement and a </w:t>
      </w:r>
      <w:r w:rsidR="004D517F">
        <w:t xml:space="preserve">DEP </w:t>
      </w:r>
      <w:r w:rsidRPr="00D82B51">
        <w:t xml:space="preserve">Grant Agreement.  </w:t>
      </w:r>
    </w:p>
    <w:p w14:paraId="1092895A" w14:textId="77777777" w:rsidR="00B52D83" w:rsidRPr="00B52D83" w:rsidRDefault="00B52D83" w:rsidP="00B52D83"/>
    <w:p w14:paraId="60ABF9D1" w14:textId="6B984239" w:rsidR="00224DFA" w:rsidRPr="00A853D6" w:rsidRDefault="00A95024" w:rsidP="00224DFA">
      <w:pPr>
        <w:pStyle w:val="Exp"/>
      </w:pPr>
      <w:r w:rsidRPr="00A853D6">
        <w:t xml:space="preserve">As </w:t>
      </w:r>
      <w:r w:rsidR="00FC104B" w:rsidRPr="00A853D6">
        <w:t>a requisite</w:t>
      </w:r>
      <w:r w:rsidRPr="00A853D6">
        <w:t xml:space="preserve"> for the implementation of the</w:t>
      </w:r>
      <w:r w:rsidR="000466CD" w:rsidRPr="00A853D6">
        <w:t xml:space="preserve"> Pilot Line</w:t>
      </w:r>
      <w:r w:rsidRPr="00A853D6">
        <w:t xml:space="preserve"> </w:t>
      </w:r>
      <w:r w:rsidR="006E0AA3" w:rsidRPr="00A853D6">
        <w:t xml:space="preserve">the </w:t>
      </w:r>
      <w:r w:rsidR="003A00D9">
        <w:t xml:space="preserve">Hosting </w:t>
      </w:r>
      <w:r w:rsidR="006E0AA3" w:rsidRPr="00A853D6">
        <w:t>Consortium</w:t>
      </w:r>
      <w:r w:rsidR="00F62C57" w:rsidRPr="00A853D6">
        <w:t>, represented by the Coordinator,</w:t>
      </w:r>
      <w:r w:rsidR="006E0AA3" w:rsidRPr="00A853D6">
        <w:t xml:space="preserve"> </w:t>
      </w:r>
      <w:r w:rsidR="00D03A16" w:rsidRPr="00A853D6">
        <w:t xml:space="preserve">has signed </w:t>
      </w:r>
      <w:r w:rsidR="003A00D9">
        <w:t>the</w:t>
      </w:r>
      <w:r w:rsidR="00304C38" w:rsidRPr="00A853D6">
        <w:t xml:space="preserve"> Hosting Agreement</w:t>
      </w:r>
      <w:r w:rsidR="00696D85" w:rsidRPr="00A853D6">
        <w:t xml:space="preserve"> </w:t>
      </w:r>
      <w:r w:rsidR="00972F32" w:rsidRPr="005B65DC">
        <w:t xml:space="preserve">No 05/2025 </w:t>
      </w:r>
      <w:r w:rsidR="00696D85" w:rsidRPr="00A853D6">
        <w:t>(hereinafter, the “</w:t>
      </w:r>
      <w:r w:rsidR="00696D85" w:rsidRPr="00DF1CE6">
        <w:rPr>
          <w:rStyle w:val="Intensievebenadrukking"/>
        </w:rPr>
        <w:t>Hosting Agreement</w:t>
      </w:r>
      <w:r w:rsidR="00696D85" w:rsidRPr="00A853D6">
        <w:t>”)</w:t>
      </w:r>
      <w:r w:rsidR="00304C38" w:rsidRPr="00A853D6">
        <w:t xml:space="preserve"> laying down the terms and conditions under which the </w:t>
      </w:r>
      <w:r w:rsidR="003A00D9">
        <w:t xml:space="preserve">Hosting </w:t>
      </w:r>
      <w:r w:rsidR="00304C38" w:rsidRPr="00A853D6">
        <w:t>Conso</w:t>
      </w:r>
      <w:r w:rsidR="00521814" w:rsidRPr="00A853D6">
        <w:t xml:space="preserve">rtium and in specific the Hosting Entities </w:t>
      </w:r>
      <w:r w:rsidR="00646B28" w:rsidRPr="00A853D6">
        <w:t xml:space="preserve">will host the Pilot Line in name </w:t>
      </w:r>
      <w:r w:rsidR="00646B28" w:rsidRPr="00A853D6">
        <w:lastRenderedPageBreak/>
        <w:t>and on behalf of the Chips JU</w:t>
      </w:r>
      <w:r w:rsidR="00A51D74" w:rsidRPr="00A853D6">
        <w:t xml:space="preserve">, </w:t>
      </w:r>
      <w:r w:rsidR="003A00D9">
        <w:t>including providing access to users and associated services</w:t>
      </w:r>
      <w:r w:rsidR="003A00D9" w:rsidRPr="00A853D6">
        <w:t xml:space="preserve"> </w:t>
      </w:r>
      <w:r w:rsidR="00A51D74" w:rsidRPr="00A853D6">
        <w:t xml:space="preserve">for the </w:t>
      </w:r>
      <w:r w:rsidR="000D3AD7" w:rsidRPr="00A853D6">
        <w:t>fulfilment</w:t>
      </w:r>
      <w:r w:rsidR="00A51D74" w:rsidRPr="00A853D6">
        <w:t xml:space="preserve"> </w:t>
      </w:r>
      <w:r w:rsidR="003A00D9">
        <w:t>of the Chips JU’s tasks and activities as defined in the SBA and the SBA Amendment</w:t>
      </w:r>
      <w:r w:rsidR="00A51D74" w:rsidRPr="00A853D6">
        <w:t xml:space="preserve">. </w:t>
      </w:r>
    </w:p>
    <w:p w14:paraId="409BA2A3" w14:textId="77777777" w:rsidR="00A51D74" w:rsidRPr="00A853D6" w:rsidRDefault="00A51D74" w:rsidP="00A51D74"/>
    <w:p w14:paraId="2DBB2DA5" w14:textId="2AA1E186" w:rsidR="00A51D74" w:rsidRPr="00A853D6" w:rsidRDefault="0019438E" w:rsidP="00224DFA">
      <w:pPr>
        <w:pStyle w:val="Exp"/>
      </w:pPr>
      <w:r w:rsidRPr="00A853D6">
        <w:t xml:space="preserve">Furthermore, </w:t>
      </w:r>
      <w:r w:rsidR="00744555" w:rsidRPr="00A853D6">
        <w:t>several Joint Procurement Agreements (</w:t>
      </w:r>
      <w:r w:rsidR="00680FF4" w:rsidRPr="00A853D6">
        <w:t>hereinafter, the “</w:t>
      </w:r>
      <w:r w:rsidR="00744555" w:rsidRPr="00DF1CE6">
        <w:rPr>
          <w:rStyle w:val="Intensievebenadrukking"/>
        </w:rPr>
        <w:t>JPAs</w:t>
      </w:r>
      <w:r w:rsidR="00680FF4" w:rsidRPr="00A853D6">
        <w:t>”</w:t>
      </w:r>
      <w:r w:rsidR="00744555" w:rsidRPr="00A853D6">
        <w:t xml:space="preserve">) </w:t>
      </w:r>
      <w:r w:rsidR="003A00D9">
        <w:t>may be signed</w:t>
      </w:r>
      <w:r w:rsidR="000D39A1">
        <w:t>, or</w:t>
      </w:r>
      <w:r w:rsidR="000D39A1" w:rsidRPr="003A00D9">
        <w:t xml:space="preserve"> </w:t>
      </w:r>
      <w:r w:rsidR="003A00D9" w:rsidRPr="00A853D6">
        <w:t xml:space="preserve">have been </w:t>
      </w:r>
      <w:r w:rsidR="000634CD" w:rsidRPr="00A853D6">
        <w:t>signed</w:t>
      </w:r>
      <w:r w:rsidR="00185F9B">
        <w:t>,</w:t>
      </w:r>
      <w:r w:rsidR="000634CD" w:rsidRPr="00A853D6">
        <w:t xml:space="preserve"> by the </w:t>
      </w:r>
      <w:r w:rsidR="00D03A16" w:rsidRPr="00F2651D">
        <w:t xml:space="preserve">National </w:t>
      </w:r>
      <w:r w:rsidR="0025751B">
        <w:t>Granting</w:t>
      </w:r>
      <w:r w:rsidR="00D03A16" w:rsidRPr="00F2651D">
        <w:t xml:space="preserve"> Authori</w:t>
      </w:r>
      <w:r w:rsidR="00D03A16">
        <w:t xml:space="preserve">ties of </w:t>
      </w:r>
      <w:r w:rsidR="001F4C64">
        <w:t>Participating States</w:t>
      </w:r>
      <w:r w:rsidR="00AC32BD" w:rsidRPr="00A853D6">
        <w:t xml:space="preserve"> and Chips JU to</w:t>
      </w:r>
      <w:r w:rsidR="00224131" w:rsidRPr="00A853D6">
        <w:t xml:space="preserve"> purchase the</w:t>
      </w:r>
      <w:r w:rsidR="003A00D9" w:rsidRPr="003A00D9">
        <w:rPr>
          <w:lang w:val="en-IE"/>
        </w:rPr>
        <w:t xml:space="preserve"> </w:t>
      </w:r>
      <w:r w:rsidR="003A00D9" w:rsidRPr="00110917">
        <w:rPr>
          <w:lang w:val="en-IE"/>
        </w:rPr>
        <w:t xml:space="preserve">tools and/or equipment needed for the </w:t>
      </w:r>
      <w:r w:rsidR="002D565F">
        <w:rPr>
          <w:lang w:val="en-IE"/>
        </w:rPr>
        <w:t>P</w:t>
      </w:r>
      <w:r w:rsidR="003A00D9" w:rsidRPr="00110917">
        <w:rPr>
          <w:lang w:val="en-IE"/>
        </w:rPr>
        <w:t>ilot</w:t>
      </w:r>
      <w:r w:rsidR="00224131" w:rsidRPr="00A853D6">
        <w:t xml:space="preserve"> </w:t>
      </w:r>
      <w:r w:rsidR="002D565F">
        <w:t>L</w:t>
      </w:r>
      <w:proofErr w:type="spellStart"/>
      <w:r w:rsidR="003A00D9">
        <w:rPr>
          <w:lang w:val="en-IE"/>
        </w:rPr>
        <w:t>ines</w:t>
      </w:r>
      <w:proofErr w:type="spellEnd"/>
      <w:r w:rsidR="00616CEA" w:rsidRPr="00616CEA">
        <w:rPr>
          <w:lang w:val="en-IE"/>
        </w:rPr>
        <w:t xml:space="preserve"> </w:t>
      </w:r>
      <w:r w:rsidR="00616CEA">
        <w:rPr>
          <w:lang w:val="en-IE"/>
        </w:rPr>
        <w:t xml:space="preserve">and not included in the budget of the </w:t>
      </w:r>
      <w:r w:rsidR="00616CEA" w:rsidRPr="00CC224F">
        <w:rPr>
          <w:lang w:val="en-IE"/>
        </w:rPr>
        <w:t xml:space="preserve">Horizon Europe Grant Agreement </w:t>
      </w:r>
      <w:r w:rsidR="00616CEA">
        <w:rPr>
          <w:lang w:val="en-IE"/>
        </w:rPr>
        <w:t>or the</w:t>
      </w:r>
      <w:r w:rsidR="00616CEA" w:rsidRPr="00CC224F">
        <w:rPr>
          <w:lang w:val="en-IE"/>
        </w:rPr>
        <w:t xml:space="preserve"> D</w:t>
      </w:r>
      <w:r w:rsidR="009B64EE">
        <w:rPr>
          <w:lang w:val="en-IE"/>
        </w:rPr>
        <w:t>EP</w:t>
      </w:r>
      <w:r w:rsidR="00616CEA" w:rsidRPr="00CC224F">
        <w:rPr>
          <w:lang w:val="en-IE"/>
        </w:rPr>
        <w:t xml:space="preserve"> Grant Agreement</w:t>
      </w:r>
      <w:proofErr w:type="gramStart"/>
      <w:r w:rsidR="00616CEA" w:rsidRPr="00A853D6">
        <w:t xml:space="preserve">. </w:t>
      </w:r>
      <w:r w:rsidR="0080217E" w:rsidRPr="00A853D6">
        <w:t>.</w:t>
      </w:r>
      <w:proofErr w:type="gramEnd"/>
      <w:r w:rsidR="0080217E" w:rsidRPr="00A853D6">
        <w:t xml:space="preserve"> </w:t>
      </w:r>
    </w:p>
    <w:p w14:paraId="64C88BAB" w14:textId="77777777" w:rsidR="000D4BAA" w:rsidRDefault="000D4BAA" w:rsidP="00166758"/>
    <w:p w14:paraId="32D05480" w14:textId="5FA33DA1" w:rsidR="0027518D" w:rsidRPr="00A853D6" w:rsidRDefault="0027518D" w:rsidP="00224DFA">
      <w:pPr>
        <w:pStyle w:val="Exp"/>
      </w:pPr>
      <w:r w:rsidRPr="00A853D6">
        <w:t xml:space="preserve">The Parties </w:t>
      </w:r>
      <w:r w:rsidR="00556482" w:rsidRPr="00A853D6">
        <w:t>wish</w:t>
      </w:r>
      <w:r w:rsidRPr="00A853D6">
        <w:t xml:space="preserve"> to specify and supplement binding commitments among themselves in additions to the provisions </w:t>
      </w:r>
      <w:r w:rsidR="00556482" w:rsidRPr="00A853D6">
        <w:t>of the Hosting Agreement</w:t>
      </w:r>
      <w:r w:rsidR="00226824" w:rsidRPr="00A853D6">
        <w:t xml:space="preserve">, </w:t>
      </w:r>
      <w:r w:rsidR="00CB4004" w:rsidRPr="00A853D6">
        <w:t xml:space="preserve">the </w:t>
      </w:r>
      <w:r w:rsidR="00320D86" w:rsidRPr="00A853D6">
        <w:t xml:space="preserve">Horizon Europe Grant Agreement </w:t>
      </w:r>
      <w:r w:rsidR="00D03A16">
        <w:t xml:space="preserve">for the project number </w:t>
      </w:r>
      <w:r w:rsidR="00D03A16" w:rsidRPr="00F2651D">
        <w:t xml:space="preserve">101213727 </w:t>
      </w:r>
      <w:r w:rsidR="00320D86" w:rsidRPr="00A853D6">
        <w:t>and the DEP Grant Agreement</w:t>
      </w:r>
      <w:r w:rsidR="00D03A16">
        <w:t xml:space="preserve"> for the project number </w:t>
      </w:r>
      <w:r w:rsidR="00D03A16" w:rsidRPr="00F2651D">
        <w:t>101213744</w:t>
      </w:r>
      <w:r w:rsidR="00320D86" w:rsidRPr="00A853D6">
        <w:t xml:space="preserve"> </w:t>
      </w:r>
      <w:r w:rsidR="00FE3537" w:rsidRPr="00A853D6">
        <w:t xml:space="preserve">(hereinafter, </w:t>
      </w:r>
      <w:r w:rsidR="00D047E9">
        <w:t xml:space="preserve">the latter two </w:t>
      </w:r>
      <w:r w:rsidR="00226824" w:rsidRPr="00A853D6">
        <w:t xml:space="preserve">jointly referred to as </w:t>
      </w:r>
      <w:r w:rsidR="00FE3537" w:rsidRPr="00A853D6">
        <w:t>the “</w:t>
      </w:r>
      <w:r w:rsidR="00FE3537" w:rsidRPr="00A853D6">
        <w:rPr>
          <w:rStyle w:val="Intensievebenadrukking"/>
        </w:rPr>
        <w:t>Grant Agreement</w:t>
      </w:r>
      <w:r w:rsidR="00940FD3" w:rsidRPr="00A853D6">
        <w:rPr>
          <w:rStyle w:val="Intensievebenadrukking"/>
        </w:rPr>
        <w:t>s</w:t>
      </w:r>
      <w:r w:rsidR="00FE3537" w:rsidRPr="00A853D6">
        <w:t>”)</w:t>
      </w:r>
      <w:r w:rsidR="00D7318A" w:rsidRPr="00A853D6">
        <w:t xml:space="preserve"> </w:t>
      </w:r>
      <w:r w:rsidR="00EE3B82" w:rsidRPr="00A853D6">
        <w:t>signed by</w:t>
      </w:r>
      <w:r w:rsidR="000D21FB">
        <w:t xml:space="preserve"> the Coordinator with the accession of</w:t>
      </w:r>
      <w:r w:rsidR="00EE3B82" w:rsidRPr="00A853D6">
        <w:t xml:space="preserve"> the Parties and the Granting Authorit</w:t>
      </w:r>
      <w:r w:rsidR="00EE3B82">
        <w:t>y</w:t>
      </w:r>
      <w:r w:rsidR="00FE3537" w:rsidRPr="00A853D6">
        <w:t xml:space="preserve">. </w:t>
      </w:r>
    </w:p>
    <w:p w14:paraId="7D4672F0" w14:textId="77777777" w:rsidR="00E978B7" w:rsidRDefault="00E978B7" w:rsidP="00E978B7"/>
    <w:p w14:paraId="1511C530" w14:textId="77777777" w:rsidR="00166758" w:rsidRPr="00A853D6" w:rsidRDefault="00166758" w:rsidP="00E978B7"/>
    <w:p w14:paraId="12B44EA0" w14:textId="15EE9BA0" w:rsidR="009C2D81" w:rsidRPr="00A853D6" w:rsidRDefault="009C2D81" w:rsidP="00C70B98">
      <w:pPr>
        <w:rPr>
          <w:rFonts w:cstheme="minorHAnsi"/>
        </w:rPr>
      </w:pPr>
      <w:r w:rsidRPr="00A853D6">
        <w:rPr>
          <w:rFonts w:cstheme="minorHAnsi"/>
          <w:b/>
          <w:bCs/>
        </w:rPr>
        <w:t>NOW</w:t>
      </w:r>
      <w:r w:rsidR="00E978B7" w:rsidRPr="00A853D6">
        <w:rPr>
          <w:rFonts w:cstheme="minorHAnsi"/>
          <w:b/>
          <w:bCs/>
        </w:rPr>
        <w:t xml:space="preserve"> </w:t>
      </w:r>
      <w:r w:rsidRPr="00A853D6">
        <w:rPr>
          <w:rFonts w:cstheme="minorHAnsi"/>
          <w:b/>
          <w:bCs/>
        </w:rPr>
        <w:t>THEREFORE,</w:t>
      </w:r>
      <w:r w:rsidRPr="00A853D6">
        <w:rPr>
          <w:rFonts w:cstheme="minorHAnsi"/>
        </w:rPr>
        <w:t xml:space="preserve"> </w:t>
      </w:r>
      <w:r w:rsidR="00E978B7" w:rsidRPr="00A853D6">
        <w:rPr>
          <w:rFonts w:cstheme="minorHAnsi"/>
        </w:rPr>
        <w:t xml:space="preserve">the Parties have agreed to enter into this </w:t>
      </w:r>
      <w:r w:rsidR="002D565F">
        <w:rPr>
          <w:rFonts w:cstheme="minorHAnsi"/>
        </w:rPr>
        <w:t>c</w:t>
      </w:r>
      <w:r w:rsidR="00E978B7" w:rsidRPr="00A853D6">
        <w:rPr>
          <w:rFonts w:cstheme="minorHAnsi"/>
        </w:rPr>
        <w:t xml:space="preserve">onsortium </w:t>
      </w:r>
      <w:r w:rsidR="002D565F">
        <w:rPr>
          <w:rFonts w:cstheme="minorHAnsi"/>
        </w:rPr>
        <w:t>a</w:t>
      </w:r>
      <w:r w:rsidR="00E978B7" w:rsidRPr="00A853D6">
        <w:rPr>
          <w:rFonts w:cstheme="minorHAnsi"/>
        </w:rPr>
        <w:t>greement (hereinafter, the “</w:t>
      </w:r>
      <w:r w:rsidR="00E978B7" w:rsidRPr="000D3AD7">
        <w:rPr>
          <w:rStyle w:val="Intensievebenadrukking"/>
        </w:rPr>
        <w:t>Agreement</w:t>
      </w:r>
      <w:r w:rsidR="00E978B7" w:rsidRPr="00A853D6">
        <w:rPr>
          <w:rFonts w:cstheme="minorHAnsi"/>
        </w:rPr>
        <w:t xml:space="preserve">”) in accordance with the terms and conditions as follows: </w:t>
      </w:r>
    </w:p>
    <w:p w14:paraId="2A38FB83" w14:textId="77777777" w:rsidR="005A3E8E" w:rsidRPr="00A853D6" w:rsidRDefault="005A3E8E" w:rsidP="005A3E8E">
      <w:bookmarkStart w:id="12" w:name="_Toc158097154"/>
    </w:p>
    <w:p w14:paraId="67158A95" w14:textId="77777777" w:rsidR="005A3E8E" w:rsidRPr="00A853D6" w:rsidRDefault="005A3E8E" w:rsidP="005A3E8E"/>
    <w:p w14:paraId="40726699" w14:textId="77777777" w:rsidR="006D7E8E" w:rsidRPr="00A853D6" w:rsidRDefault="006D7E8E" w:rsidP="006D7E8E">
      <w:pPr>
        <w:pStyle w:val="Kop1"/>
      </w:pPr>
      <w:bookmarkStart w:id="13" w:name="_Toc201308893"/>
      <w:r w:rsidRPr="00A853D6">
        <w:t>Definitions</w:t>
      </w:r>
      <w:bookmarkEnd w:id="13"/>
    </w:p>
    <w:bookmarkEnd w:id="12"/>
    <w:p w14:paraId="7FD6C7B5" w14:textId="77777777" w:rsidR="00AB0D23" w:rsidRDefault="00AB0D23" w:rsidP="00CE5185">
      <w:pPr>
        <w:pStyle w:val="Normal"/>
      </w:pPr>
    </w:p>
    <w:p w14:paraId="6DB85992" w14:textId="39F99E60" w:rsidR="00EE3B82" w:rsidRDefault="00EE3B82" w:rsidP="00EE3B82">
      <w:pPr>
        <w:pStyle w:val="Normal"/>
      </w:pPr>
      <w:r w:rsidRPr="00F805B1">
        <w:t>Words beginning with a capital letter shall have the meaning defined either herein</w:t>
      </w:r>
      <w:r>
        <w:t xml:space="preserve">, </w:t>
      </w:r>
      <w:r w:rsidRPr="00F805B1">
        <w:t xml:space="preserve">in the Hosting Agreement or in the Grant Agreements including </w:t>
      </w:r>
      <w:r w:rsidR="00202C02">
        <w:t>their</w:t>
      </w:r>
      <w:r w:rsidRPr="00F805B1">
        <w:t xml:space="preserve"> Annexes and in the Horizon Europe Regulation, in </w:t>
      </w:r>
      <w:r w:rsidR="00616CEA">
        <w:t>ascending</w:t>
      </w:r>
      <w:r w:rsidRPr="00F805B1">
        <w:t xml:space="preserve"> order of priority.</w:t>
      </w:r>
    </w:p>
    <w:p w14:paraId="27DBC035" w14:textId="3239C094" w:rsidR="00FD1F03" w:rsidRPr="00A853D6" w:rsidRDefault="00FD1F03" w:rsidP="0050233C">
      <w:pPr>
        <w:pStyle w:val="Normal1"/>
      </w:pPr>
    </w:p>
    <w:p w14:paraId="695FA736" w14:textId="3476899F" w:rsidR="0087732A" w:rsidRPr="00A853D6" w:rsidRDefault="0087732A" w:rsidP="00F02B79">
      <w:pPr>
        <w:pStyle w:val="Kop2"/>
      </w:pPr>
      <w:r w:rsidRPr="00A853D6">
        <w:t>“</w:t>
      </w:r>
      <w:r w:rsidRPr="00BC19DA">
        <w:rPr>
          <w:rStyle w:val="Intensievebenadrukking"/>
        </w:rPr>
        <w:t>Chips JU</w:t>
      </w:r>
      <w:r w:rsidRPr="00A853D6">
        <w:t xml:space="preserve">” </w:t>
      </w:r>
      <w:r w:rsidR="00651116">
        <w:t>or “</w:t>
      </w:r>
      <w:r w:rsidR="00651116" w:rsidRPr="00E60233">
        <w:rPr>
          <w:b/>
          <w:bCs w:val="0"/>
          <w:i/>
          <w:iCs/>
        </w:rPr>
        <w:t>Granting Authority</w:t>
      </w:r>
      <w:r w:rsidR="00651116">
        <w:t>”</w:t>
      </w:r>
      <w:r w:rsidR="00651116" w:rsidRPr="00A853D6">
        <w:t xml:space="preserve"> </w:t>
      </w:r>
      <w:r w:rsidRPr="00A853D6">
        <w:t>means the body awarding the grant for the establishment of the Pilot Line</w:t>
      </w:r>
      <w:r w:rsidR="00EE3B82">
        <w:t xml:space="preserve"> under the Grant Agreements</w:t>
      </w:r>
      <w:r w:rsidR="00BA1B19">
        <w:t xml:space="preserve"> and the Hosting Agreement</w:t>
      </w:r>
      <w:r w:rsidRPr="00A853D6">
        <w:t xml:space="preserve">, established by </w:t>
      </w:r>
      <w:r w:rsidR="00EE3B82">
        <w:t>the SBA and the SBA Amendment</w:t>
      </w:r>
      <w:r w:rsidRPr="00A853D6">
        <w:t>, tasked to implement the main part of the Chips for Europe Initiative</w:t>
      </w:r>
      <w:r w:rsidR="00FA6104">
        <w:t>.</w:t>
      </w:r>
      <w:r w:rsidRPr="00A853D6">
        <w:t xml:space="preserve"> </w:t>
      </w:r>
    </w:p>
    <w:p w14:paraId="159EAB25" w14:textId="77777777" w:rsidR="0087732A" w:rsidRPr="00A853D6" w:rsidRDefault="0087732A" w:rsidP="0087732A"/>
    <w:p w14:paraId="5B13D84E" w14:textId="77777777" w:rsidR="00634FE6" w:rsidRDefault="00634FE6" w:rsidP="00634FE6">
      <w:pPr>
        <w:rPr>
          <w:lang w:eastAsia="es-ES"/>
        </w:rPr>
      </w:pPr>
    </w:p>
    <w:p w14:paraId="7CC96374" w14:textId="448C747C" w:rsidR="00092513" w:rsidRDefault="00092513" w:rsidP="00092513">
      <w:pPr>
        <w:pStyle w:val="Kop2"/>
      </w:pPr>
      <w:r>
        <w:t>“</w:t>
      </w:r>
      <w:r w:rsidRPr="00092513">
        <w:rPr>
          <w:b/>
          <w:bCs w:val="0"/>
          <w:i/>
          <w:iCs/>
        </w:rPr>
        <w:t>Conflict of Interest</w:t>
      </w:r>
      <w:r>
        <w:t>”</w:t>
      </w:r>
      <w:r w:rsidR="007A7A93" w:rsidRPr="007A7A93">
        <w:t xml:space="preserve"> means a situation where the impartial and objective implementation of the </w:t>
      </w:r>
      <w:r w:rsidR="007A7A93">
        <w:t>A</w:t>
      </w:r>
      <w:r w:rsidR="007A7A93" w:rsidRPr="007A7A93">
        <w:t xml:space="preserve">greement by </w:t>
      </w:r>
      <w:r w:rsidR="007A7A93">
        <w:t xml:space="preserve">any of the Parties </w:t>
      </w:r>
      <w:r w:rsidR="007A7A93" w:rsidRPr="007A7A93">
        <w:t>is compromised for reasons involving family, emotional life, political or national affinity, economic interest, or any other direct or indirect personal interest</w:t>
      </w:r>
      <w:r w:rsidR="007A7A93">
        <w:t>.</w:t>
      </w:r>
    </w:p>
    <w:p w14:paraId="12D68E7F" w14:textId="77777777" w:rsidR="00092513" w:rsidRPr="00092513" w:rsidRDefault="00092513" w:rsidP="00092513">
      <w:pPr>
        <w:rPr>
          <w:lang w:eastAsia="es-ES"/>
        </w:rPr>
      </w:pPr>
    </w:p>
    <w:p w14:paraId="235E19A2" w14:textId="77777777" w:rsidR="0087732A" w:rsidRPr="00A853D6" w:rsidRDefault="0087732A" w:rsidP="00F02B79">
      <w:pPr>
        <w:pStyle w:val="Kop2"/>
      </w:pPr>
      <w:r w:rsidRPr="00A853D6">
        <w:t>“</w:t>
      </w:r>
      <w:r w:rsidRPr="00BC19DA">
        <w:rPr>
          <w:rStyle w:val="Intensievebenadrukking"/>
        </w:rPr>
        <w:t>Consortium Body</w:t>
      </w:r>
      <w:r w:rsidRPr="00A853D6">
        <w:t xml:space="preserve">” means any management body described in Section </w:t>
      </w:r>
      <w:r w:rsidR="006E22EF" w:rsidRPr="00A853D6">
        <w:rPr>
          <w:highlight w:val="green"/>
        </w:rPr>
        <w:fldChar w:fldCharType="begin"/>
      </w:r>
      <w:r w:rsidR="006E22EF" w:rsidRPr="00A853D6">
        <w:instrText xml:space="preserve"> REF _Ref188870667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6.1</w:t>
      </w:r>
      <w:r w:rsidR="006E22EF" w:rsidRPr="00A853D6">
        <w:rPr>
          <w:highlight w:val="green"/>
        </w:rPr>
        <w:fldChar w:fldCharType="end"/>
      </w:r>
      <w:r w:rsidR="006E22EF" w:rsidRPr="00A853D6">
        <w:t xml:space="preserve"> </w:t>
      </w:r>
      <w:r w:rsidRPr="00A853D6">
        <w:t>of this Agreement.</w:t>
      </w:r>
    </w:p>
    <w:p w14:paraId="6C0A188B" w14:textId="77777777" w:rsidR="0087732A" w:rsidRPr="00A853D6" w:rsidRDefault="0087732A" w:rsidP="0087732A"/>
    <w:p w14:paraId="5A5C6B47" w14:textId="6F29703A" w:rsidR="0087732A" w:rsidRPr="00A853D6" w:rsidRDefault="0087732A" w:rsidP="00F02B79">
      <w:pPr>
        <w:pStyle w:val="Kop2"/>
      </w:pPr>
      <w:r w:rsidRPr="00A853D6">
        <w:t>“</w:t>
      </w:r>
      <w:r w:rsidRPr="00BC19DA">
        <w:rPr>
          <w:rStyle w:val="Intensievebenadrukking"/>
        </w:rPr>
        <w:t>Consortium Plan</w:t>
      </w:r>
      <w:r w:rsidRPr="00A853D6">
        <w:t>” means the Description of the Action (Annex II of the Hosting Agreement</w:t>
      </w:r>
      <w:r w:rsidR="00CA0E29">
        <w:t xml:space="preserve"> and Annex I of the Grant </w:t>
      </w:r>
      <w:r w:rsidR="00C8135B" w:rsidRPr="00686CB7">
        <w:t>Agreements</w:t>
      </w:r>
      <w:r w:rsidR="00C8135B" w:rsidRPr="00A853D6">
        <w:t xml:space="preserve">) </w:t>
      </w:r>
      <w:r w:rsidRPr="00A853D6">
        <w:t xml:space="preserve">and the related agreed </w:t>
      </w:r>
      <w:r w:rsidR="00867029" w:rsidRPr="00A853D6">
        <w:t>budge</w:t>
      </w:r>
      <w:r w:rsidR="00867029">
        <w:t xml:space="preserve">t </w:t>
      </w:r>
      <w:r w:rsidRPr="00A853D6">
        <w:t xml:space="preserve">which may be updated by the General Assembly. </w:t>
      </w:r>
    </w:p>
    <w:p w14:paraId="268C7A75" w14:textId="77777777" w:rsidR="000933D7" w:rsidRPr="00A853D6" w:rsidRDefault="000933D7" w:rsidP="00B51DFD">
      <w:pPr>
        <w:rPr>
          <w:rFonts w:cstheme="minorHAnsi"/>
        </w:rPr>
      </w:pPr>
    </w:p>
    <w:p w14:paraId="51744B8A" w14:textId="32549980" w:rsidR="00C073C3" w:rsidRDefault="000933D7" w:rsidP="00F02B79">
      <w:pPr>
        <w:pStyle w:val="Kop2"/>
      </w:pPr>
      <w:r w:rsidRPr="00A853D6">
        <w:t>“</w:t>
      </w:r>
      <w:r w:rsidRPr="00BC19DA">
        <w:rPr>
          <w:rStyle w:val="Intensievebenadrukking"/>
        </w:rPr>
        <w:t>Defaulting Party</w:t>
      </w:r>
      <w:r w:rsidRPr="00A853D6">
        <w:t xml:space="preserve">” means a Party which the General Assembly has declared to be in breach of this Agreement and/or the </w:t>
      </w:r>
      <w:r w:rsidR="00A86C7A">
        <w:t xml:space="preserve">Grant Agreements </w:t>
      </w:r>
      <w:r w:rsidR="00C802F4">
        <w:t xml:space="preserve">and/or Hosting Agreement </w:t>
      </w:r>
      <w:r w:rsidRPr="00A853D6">
        <w:t xml:space="preserve">as specified in Section </w:t>
      </w:r>
      <w:r w:rsidR="006E22EF" w:rsidRPr="00A853D6">
        <w:rPr>
          <w:highlight w:val="green"/>
        </w:rPr>
        <w:fldChar w:fldCharType="begin"/>
      </w:r>
      <w:r w:rsidR="006E22EF" w:rsidRPr="00A853D6">
        <w:instrText xml:space="preserve"> REF _Ref90241178 \r \h </w:instrText>
      </w:r>
      <w:r w:rsidR="00A853D6">
        <w:rPr>
          <w:highlight w:val="green"/>
        </w:rPr>
        <w:instrText xml:space="preserve"> \* MERGEFORMAT </w:instrText>
      </w:r>
      <w:r w:rsidR="006E22EF" w:rsidRPr="00A853D6">
        <w:rPr>
          <w:highlight w:val="green"/>
        </w:rPr>
      </w:r>
      <w:r w:rsidR="006E22EF" w:rsidRPr="00A853D6">
        <w:rPr>
          <w:highlight w:val="green"/>
        </w:rPr>
        <w:fldChar w:fldCharType="separate"/>
      </w:r>
      <w:r w:rsidR="0083056A">
        <w:t>4.2</w:t>
      </w:r>
      <w:r w:rsidR="006E22EF" w:rsidRPr="00A853D6">
        <w:rPr>
          <w:highlight w:val="green"/>
        </w:rPr>
        <w:fldChar w:fldCharType="end"/>
      </w:r>
      <w:r w:rsidRPr="00A853D6">
        <w:t xml:space="preserve"> of this </w:t>
      </w:r>
      <w:r w:rsidR="004D1AEE" w:rsidRPr="00A853D6">
        <w:t>Agreement</w:t>
      </w:r>
      <w:r w:rsidRPr="00A853D6">
        <w:t>.</w:t>
      </w:r>
    </w:p>
    <w:p w14:paraId="68DC1943" w14:textId="77777777" w:rsidR="00C24285" w:rsidRPr="00C24285" w:rsidRDefault="00C24285" w:rsidP="00C24285">
      <w:pPr>
        <w:rPr>
          <w:lang w:eastAsia="es-ES"/>
        </w:rPr>
      </w:pPr>
    </w:p>
    <w:p w14:paraId="48EB513C" w14:textId="77777777" w:rsidR="00C24285" w:rsidRDefault="00C24285" w:rsidP="00C24285">
      <w:pPr>
        <w:pStyle w:val="Kop2"/>
      </w:pPr>
      <w:r>
        <w:lastRenderedPageBreak/>
        <w:t>“</w:t>
      </w:r>
      <w:r w:rsidRPr="008535AE">
        <w:rPr>
          <w:b/>
          <w:bCs w:val="0"/>
          <w:i/>
          <w:iCs/>
        </w:rPr>
        <w:t>Demonstrator(s)</w:t>
      </w:r>
      <w:r>
        <w:t>”</w:t>
      </w:r>
      <w:r w:rsidRPr="00C87DF8">
        <w:t xml:space="preserve"> means the </w:t>
      </w:r>
      <w:r>
        <w:t xml:space="preserve">functional demonstrators to showcase </w:t>
      </w:r>
      <w:r w:rsidRPr="00C87DF8">
        <w:t xml:space="preserve">photonic </w:t>
      </w:r>
      <w:r>
        <w:t xml:space="preserve">and electronic </w:t>
      </w:r>
      <w:r w:rsidRPr="00C87DF8">
        <w:t xml:space="preserve">integrated circuit </w:t>
      </w:r>
      <w:r>
        <w:t>(</w:t>
      </w:r>
      <w:r w:rsidRPr="00C15361">
        <w:t>PIC-EIC</w:t>
      </w:r>
      <w:r>
        <w:t>)</w:t>
      </w:r>
      <w:r w:rsidRPr="00C15361">
        <w:t xml:space="preserve"> device integration for communications, AR/VR, </w:t>
      </w:r>
      <w:r>
        <w:t xml:space="preserve">sensing, </w:t>
      </w:r>
      <w:r w:rsidRPr="00C15361">
        <w:t>signal processing and computing</w:t>
      </w:r>
      <w:r>
        <w:t xml:space="preserve"> as further detailed in WP9 of the HE Grant Agreement</w:t>
      </w:r>
      <w:r w:rsidRPr="00C87DF8">
        <w:t>.</w:t>
      </w:r>
    </w:p>
    <w:p w14:paraId="7582D1C2" w14:textId="77777777" w:rsidR="003C40B8" w:rsidRPr="00A853D6" w:rsidRDefault="003C40B8" w:rsidP="005862DC"/>
    <w:p w14:paraId="7ECB2BC8" w14:textId="77777777" w:rsidR="00FA6104" w:rsidRDefault="00FA6104" w:rsidP="00FA6104"/>
    <w:p w14:paraId="535B8367" w14:textId="4B6E4635" w:rsidR="003C40B8" w:rsidRPr="00A853D6" w:rsidRDefault="003C40B8" w:rsidP="00F02B79">
      <w:pPr>
        <w:pStyle w:val="Kop2"/>
      </w:pPr>
      <w:r w:rsidRPr="00A853D6">
        <w:t>“</w:t>
      </w:r>
      <w:r w:rsidRPr="00BC19DA">
        <w:rPr>
          <w:rStyle w:val="Intensievebenadrukking"/>
        </w:rPr>
        <w:t>DG</w:t>
      </w:r>
      <w:r w:rsidR="003F02EA" w:rsidRPr="00BC19DA">
        <w:rPr>
          <w:rStyle w:val="Intensievebenadrukking"/>
        </w:rPr>
        <w:t xml:space="preserve"> Connect</w:t>
      </w:r>
      <w:r w:rsidR="003F02EA" w:rsidRPr="00A853D6">
        <w:t>” means</w:t>
      </w:r>
      <w:r w:rsidR="00356653" w:rsidRPr="00A853D6">
        <w:t xml:space="preserve"> the Directorate-General for Communications Networks, Content and Technology, which will act as the representative and point of contact of the EU Commission</w:t>
      </w:r>
      <w:r w:rsidR="009B647D">
        <w:t xml:space="preserve"> for the </w:t>
      </w:r>
      <w:r w:rsidR="00BB38CE">
        <w:t xml:space="preserve">Hosting </w:t>
      </w:r>
      <w:r w:rsidR="009B647D">
        <w:t>Consortium</w:t>
      </w:r>
      <w:r w:rsidR="00356653" w:rsidRPr="00A853D6">
        <w:t xml:space="preserve">. </w:t>
      </w:r>
    </w:p>
    <w:p w14:paraId="78CCE80C" w14:textId="77777777" w:rsidR="00FA4BAC" w:rsidRPr="00A853D6" w:rsidRDefault="00FA4BAC" w:rsidP="005862DC"/>
    <w:p w14:paraId="67EF0832" w14:textId="1CF60C40" w:rsidR="00FA4BAC" w:rsidRPr="00A853D6" w:rsidRDefault="00FA4BAC" w:rsidP="00F02B79">
      <w:pPr>
        <w:pStyle w:val="Kop2"/>
      </w:pPr>
      <w:r w:rsidRPr="00A853D6">
        <w:t>“</w:t>
      </w:r>
      <w:r w:rsidRPr="00BC19DA">
        <w:rPr>
          <w:rStyle w:val="Intensievebenadrukking"/>
        </w:rPr>
        <w:t>DEP Grant Agreement</w:t>
      </w:r>
      <w:r w:rsidRPr="00A853D6">
        <w:t>”</w:t>
      </w:r>
      <w:r w:rsidR="00562D44" w:rsidRPr="00A853D6">
        <w:t xml:space="preserve"> means the Grant Agreement No. </w:t>
      </w:r>
      <w:r w:rsidR="00D03A16" w:rsidRPr="00F94C1B">
        <w:t>101213744</w:t>
      </w:r>
      <w:r w:rsidR="00A86C7A" w:rsidRPr="009B69BF">
        <w:t xml:space="preserve">- </w:t>
      </w:r>
      <w:proofErr w:type="spellStart"/>
      <w:r w:rsidR="00A86C7A" w:rsidRPr="009B69BF">
        <w:t>PIXEurope</w:t>
      </w:r>
      <w:proofErr w:type="spellEnd"/>
      <w:r w:rsidR="00562D44" w:rsidRPr="00A853D6">
        <w:t xml:space="preserve"> (including its annexes and any amendments thereto) </w:t>
      </w:r>
      <w:r w:rsidR="001A47DD" w:rsidRPr="00A853D6">
        <w:t>entered</w:t>
      </w:r>
      <w:r w:rsidR="00562D44" w:rsidRPr="00A853D6">
        <w:t xml:space="preserve"> between </w:t>
      </w:r>
      <w:r w:rsidR="00A86C7A">
        <w:t>the Chips JU and</w:t>
      </w:r>
      <w:r w:rsidR="00A86C7A" w:rsidRPr="00A853D6">
        <w:t xml:space="preserve"> </w:t>
      </w:r>
      <w:r w:rsidR="000C3227">
        <w:t>ICFO</w:t>
      </w:r>
      <w:r w:rsidR="00A86C7A" w:rsidRPr="00A86C7A">
        <w:t xml:space="preserve"> </w:t>
      </w:r>
      <w:r w:rsidR="00A86C7A">
        <w:t>with accession through accession form by</w:t>
      </w:r>
      <w:r w:rsidR="000C3227">
        <w:t xml:space="preserve"> TNI, TU/e, UPV, VTT, </w:t>
      </w:r>
      <w:r w:rsidR="0051035B">
        <w:t>IMEC</w:t>
      </w:r>
      <w:r w:rsidR="000C3227">
        <w:t xml:space="preserve">, CSIC, TNO, UTWENTE, </w:t>
      </w:r>
      <w:r w:rsidR="008604A4">
        <w:t xml:space="preserve">IMDEA, </w:t>
      </w:r>
      <w:r w:rsidR="000C3227">
        <w:t xml:space="preserve">UGENT, UVIGO, IT, WUT, SAL, </w:t>
      </w:r>
      <w:r w:rsidR="004D05AD">
        <w:t xml:space="preserve">and </w:t>
      </w:r>
      <w:r w:rsidR="000C3227">
        <w:t>CEA</w:t>
      </w:r>
      <w:r w:rsidR="00562D44" w:rsidRPr="00A853D6">
        <w:t xml:space="preserve"> </w:t>
      </w:r>
      <w:r w:rsidR="00A465E9">
        <w:t>in relation to</w:t>
      </w:r>
      <w:r w:rsidR="00C97F92" w:rsidRPr="00A853D6">
        <w:t xml:space="preserve"> the undertaking by the Parties of the Pilot Line.</w:t>
      </w:r>
      <w:r w:rsidR="00D7318A" w:rsidRPr="00A853D6">
        <w:t xml:space="preserve"> </w:t>
      </w:r>
    </w:p>
    <w:p w14:paraId="14F45938" w14:textId="77777777" w:rsidR="00320D86" w:rsidRPr="00A853D6" w:rsidRDefault="00320D86" w:rsidP="005862DC"/>
    <w:p w14:paraId="7D0F7030" w14:textId="559BE340" w:rsidR="00F71BD4" w:rsidRPr="00C7571C" w:rsidRDefault="00F71BD4" w:rsidP="00BA12D1">
      <w:pPr>
        <w:pStyle w:val="Kop2"/>
      </w:pPr>
      <w:r w:rsidRPr="00C7571C">
        <w:t>“</w:t>
      </w:r>
      <w:r w:rsidRPr="00C7571C">
        <w:rPr>
          <w:rStyle w:val="Intensievebenadrukking"/>
        </w:rPr>
        <w:t>Force Majeure</w:t>
      </w:r>
      <w:r w:rsidRPr="00C7571C">
        <w:t xml:space="preserve">” means any unforeseeable, exceptional situation or event beyond the </w:t>
      </w:r>
      <w:r w:rsidR="000444CD" w:rsidRPr="00C7571C">
        <w:t xml:space="preserve">reasonable </w:t>
      </w:r>
      <w:r w:rsidRPr="00C7571C">
        <w:t xml:space="preserve">control of </w:t>
      </w:r>
      <w:r w:rsidR="000444CD" w:rsidRPr="00C7571C">
        <w:t>a</w:t>
      </w:r>
      <w:r w:rsidRPr="00C7571C">
        <w:t xml:space="preserve"> Part</w:t>
      </w:r>
      <w:r w:rsidR="000444CD" w:rsidRPr="00C7571C">
        <w:t>y</w:t>
      </w:r>
      <w:r w:rsidRPr="00C7571C">
        <w:t xml:space="preserve"> that prevents </w:t>
      </w:r>
      <w:r w:rsidR="005B4927" w:rsidRPr="00C7571C">
        <w:t xml:space="preserve">it </w:t>
      </w:r>
      <w:r w:rsidRPr="00C7571C">
        <w:t xml:space="preserve"> from fulfilling any of </w:t>
      </w:r>
      <w:r w:rsidR="005B4927" w:rsidRPr="00C7571C">
        <w:t>its</w:t>
      </w:r>
      <w:r w:rsidRPr="00C7571C">
        <w:t xml:space="preserve"> obligations under the </w:t>
      </w:r>
      <w:r w:rsidR="00BA12D1" w:rsidRPr="00C7571C">
        <w:t xml:space="preserve">Grant </w:t>
      </w:r>
      <w:r w:rsidRPr="00C7571C">
        <w:t>Agreement</w:t>
      </w:r>
      <w:r w:rsidR="00BA12D1" w:rsidRPr="00C7571C">
        <w:t>s</w:t>
      </w:r>
      <w:r w:rsidR="00C802F4" w:rsidRPr="00C7571C">
        <w:t>, the Hosting Agreement</w:t>
      </w:r>
      <w:r w:rsidR="00BA12D1" w:rsidRPr="00C7571C">
        <w:t xml:space="preserve"> and this Agreement</w:t>
      </w:r>
      <w:r w:rsidRPr="00C7571C">
        <w:t xml:space="preserve"> which is not attributable to error or negligence on </w:t>
      </w:r>
      <w:r w:rsidR="005B4927" w:rsidRPr="00C7571C">
        <w:t>its</w:t>
      </w:r>
      <w:r w:rsidRPr="00C7571C">
        <w:t xml:space="preserve"> part or on the part of the subcontractors</w:t>
      </w:r>
      <w:r w:rsidR="00804911" w:rsidRPr="00C7571C">
        <w:t>’</w:t>
      </w:r>
      <w:r w:rsidRPr="00C7571C">
        <w:t xml:space="preserve"> </w:t>
      </w:r>
      <w:r w:rsidR="00036FC3" w:rsidRPr="00C7571C">
        <w:t xml:space="preserve">its </w:t>
      </w:r>
      <w:r w:rsidRPr="00C7571C">
        <w:t xml:space="preserve">affiliated entities or third parties in receipt of financial support </w:t>
      </w:r>
      <w:r w:rsidR="009A3F4B" w:rsidRPr="00C7571C">
        <w:t>made available through the Grant Agreements</w:t>
      </w:r>
      <w:r w:rsidRPr="00C7571C">
        <w:t>. Such force majeure events can include, if not proven otherwise, inter alia, terrorist attacks, pandemic as declared by the World Health Organisation (WHO), war or insurrection, natural catastrophes, interruptions in general traffic or data communication.</w:t>
      </w:r>
    </w:p>
    <w:p w14:paraId="285E60D4" w14:textId="77777777" w:rsidR="00563A9B" w:rsidRDefault="00563A9B" w:rsidP="00563A9B">
      <w:pPr>
        <w:rPr>
          <w:lang w:eastAsia="es-ES"/>
        </w:rPr>
      </w:pPr>
    </w:p>
    <w:p w14:paraId="0365B514" w14:textId="2D807A55" w:rsidR="00563A9B" w:rsidRPr="006E762D" w:rsidRDefault="00563A9B" w:rsidP="00563A9B">
      <w:pPr>
        <w:pStyle w:val="Kop2"/>
        <w:rPr>
          <w:lang w:eastAsia="en-US"/>
        </w:rPr>
      </w:pPr>
      <w:r w:rsidRPr="006E762D">
        <w:t>“</w:t>
      </w:r>
      <w:r w:rsidRPr="006E762D">
        <w:rPr>
          <w:b/>
          <w:bCs w:val="0"/>
          <w:i/>
          <w:iCs/>
        </w:rPr>
        <w:t>Grant Agreements</w:t>
      </w:r>
      <w:r w:rsidRPr="006E762D">
        <w:t>” means the DEP Grant Agreement and the Horizon Europe Grant Agreement collectively.</w:t>
      </w:r>
    </w:p>
    <w:p w14:paraId="544FE024" w14:textId="77777777" w:rsidR="009F1A94" w:rsidRPr="00A853D6" w:rsidRDefault="009F1A94" w:rsidP="00D7318A"/>
    <w:p w14:paraId="3A80E9A4" w14:textId="08CEBA7B" w:rsidR="00320D86" w:rsidRPr="00A853D6" w:rsidRDefault="00320D86" w:rsidP="00F02B79">
      <w:pPr>
        <w:pStyle w:val="Kop2"/>
      </w:pPr>
      <w:r w:rsidRPr="00A853D6">
        <w:t>“</w:t>
      </w:r>
      <w:r w:rsidRPr="00BC19DA">
        <w:rPr>
          <w:rStyle w:val="Intensievebenadrukking"/>
        </w:rPr>
        <w:t>Horizon Europe Grant Agreement</w:t>
      </w:r>
      <w:r w:rsidRPr="00A853D6">
        <w:t>”</w:t>
      </w:r>
      <w:r w:rsidR="00C97F92" w:rsidRPr="00A853D6">
        <w:t xml:space="preserve"> </w:t>
      </w:r>
      <w:r w:rsidR="006B282C">
        <w:t xml:space="preserve">or </w:t>
      </w:r>
      <w:r w:rsidR="003C1980" w:rsidRPr="003C1980">
        <w:rPr>
          <w:bCs w:val="0"/>
          <w:iCs/>
        </w:rPr>
        <w:t>“</w:t>
      </w:r>
      <w:r w:rsidR="006B282C">
        <w:rPr>
          <w:b/>
          <w:bCs w:val="0"/>
          <w:i/>
          <w:iCs/>
        </w:rPr>
        <w:t>HE Grant Agreement</w:t>
      </w:r>
      <w:r w:rsidR="003C1980" w:rsidRPr="003C1980">
        <w:rPr>
          <w:iCs/>
        </w:rPr>
        <w:t>”</w:t>
      </w:r>
      <w:r w:rsidR="006B282C">
        <w:t xml:space="preserve"> </w:t>
      </w:r>
      <w:r w:rsidR="00C97F92" w:rsidRPr="00A853D6">
        <w:t xml:space="preserve">means the Grant Agreement No. </w:t>
      </w:r>
      <w:r w:rsidR="00D03A16" w:rsidRPr="00586047">
        <w:t>101213727</w:t>
      </w:r>
      <w:r w:rsidR="00C97F92" w:rsidRPr="00A853D6">
        <w:t xml:space="preserve"> (including its annexes and any amendments thereto) entered into between Chips JU </w:t>
      </w:r>
      <w:r w:rsidR="006B282C">
        <w:t xml:space="preserve">and the Coordinator with accession through accession form by </w:t>
      </w:r>
      <w:r w:rsidR="00ED2EBD">
        <w:t xml:space="preserve">the </w:t>
      </w:r>
      <w:r w:rsidR="00960F48">
        <w:t xml:space="preserve">remaining </w:t>
      </w:r>
      <w:r w:rsidR="00380945">
        <w:t>Parties</w:t>
      </w:r>
      <w:r w:rsidR="006B282C" w:rsidRPr="00A853D6">
        <w:t xml:space="preserve"> </w:t>
      </w:r>
      <w:r w:rsidR="008053A1">
        <w:t>in relation to</w:t>
      </w:r>
      <w:r w:rsidR="00C97F92" w:rsidRPr="00A853D6">
        <w:t xml:space="preserve"> the undertaking by the Parties of the Pilot Line.</w:t>
      </w:r>
      <w:r w:rsidR="00D7318A" w:rsidRPr="00A853D6">
        <w:t xml:space="preserve"> </w:t>
      </w:r>
    </w:p>
    <w:p w14:paraId="7E8FFE7C" w14:textId="77777777" w:rsidR="00320D86" w:rsidRPr="00A853D6" w:rsidRDefault="00320D86" w:rsidP="005862DC"/>
    <w:p w14:paraId="7522C6F1" w14:textId="225531B2" w:rsidR="000933D7" w:rsidRPr="00A853D6" w:rsidRDefault="000933D7" w:rsidP="00F02B79">
      <w:pPr>
        <w:pStyle w:val="Kop2"/>
      </w:pPr>
      <w:r w:rsidRPr="00A853D6">
        <w:t>“</w:t>
      </w:r>
      <w:r w:rsidRPr="00BC19DA">
        <w:rPr>
          <w:rStyle w:val="Intensievebenadrukking"/>
        </w:rPr>
        <w:t>Hosting Agreement</w:t>
      </w:r>
      <w:r w:rsidRPr="00A853D6">
        <w:t xml:space="preserve">” means the agreement </w:t>
      </w:r>
      <w:r w:rsidR="006B282C" w:rsidRPr="009B69BF">
        <w:rPr>
          <w:iCs/>
          <w:lang w:val="en-IE"/>
        </w:rPr>
        <w:t xml:space="preserve">No 05/2025 Hosting Consortium for </w:t>
      </w:r>
      <w:proofErr w:type="spellStart"/>
      <w:r w:rsidR="006B282C" w:rsidRPr="009B69BF">
        <w:rPr>
          <w:iCs/>
          <w:lang w:val="en-IE"/>
        </w:rPr>
        <w:t>P</w:t>
      </w:r>
      <w:r w:rsidR="006E762D">
        <w:rPr>
          <w:iCs/>
          <w:lang w:val="en-IE"/>
        </w:rPr>
        <w:t>IX</w:t>
      </w:r>
      <w:r w:rsidR="006B282C" w:rsidRPr="009B69BF">
        <w:rPr>
          <w:iCs/>
          <w:lang w:val="en-IE"/>
        </w:rPr>
        <w:t>Europe</w:t>
      </w:r>
      <w:proofErr w:type="spellEnd"/>
      <w:r w:rsidR="006B282C" w:rsidRPr="009B69BF">
        <w:rPr>
          <w:iCs/>
          <w:lang w:val="en-IE"/>
        </w:rPr>
        <w:t xml:space="preserve"> Pilot Line</w:t>
      </w:r>
      <w:r w:rsidR="006B282C" w:rsidRPr="00A853D6">
        <w:t xml:space="preserve"> (including its annexes and any amendments thereto) </w:t>
      </w:r>
      <w:r w:rsidRPr="00A853D6">
        <w:t>signed with Chips JU</w:t>
      </w:r>
      <w:r w:rsidR="006B282C" w:rsidRPr="006B282C">
        <w:t xml:space="preserve"> </w:t>
      </w:r>
      <w:r w:rsidR="006B282C">
        <w:t>by the Coordinator representing the Hosting Consortium and</w:t>
      </w:r>
      <w:r w:rsidRPr="00A853D6">
        <w:t xml:space="preserve"> setting the </w:t>
      </w:r>
      <w:r w:rsidR="006B282C">
        <w:t>roles and responsibilities between the Chips JU and the Hosting Consortium</w:t>
      </w:r>
      <w:r w:rsidR="006B282C" w:rsidRPr="00A853D6">
        <w:t xml:space="preserve"> </w:t>
      </w:r>
      <w:r w:rsidR="006B282C" w:rsidRPr="006B282C">
        <w:t xml:space="preserve"> </w:t>
      </w:r>
      <w:r w:rsidR="006B282C">
        <w:t>regarding the provision of the facilities to</w:t>
      </w:r>
      <w:r w:rsidRPr="00A853D6">
        <w:t xml:space="preserve"> host </w:t>
      </w:r>
      <w:r w:rsidR="006B282C">
        <w:t>and operate</w:t>
      </w:r>
      <w:r w:rsidR="006B282C" w:rsidRPr="00A853D6">
        <w:t xml:space="preserve"> </w:t>
      </w:r>
      <w:r w:rsidRPr="00A853D6">
        <w:t xml:space="preserve">the Pilot Line </w:t>
      </w:r>
      <w:r w:rsidR="006B282C">
        <w:t>and the provision of the hosting services, which are entrusted by</w:t>
      </w:r>
      <w:r w:rsidR="006B282C" w:rsidRPr="00A853D6">
        <w:t xml:space="preserve"> </w:t>
      </w:r>
      <w:r w:rsidRPr="00A853D6">
        <w:t>the Chips J</w:t>
      </w:r>
      <w:r w:rsidR="006B282C">
        <w:t>U and to define the relevant terms  and conditions for the long term collaboration between the Hosting Consortium and the Chips JU</w:t>
      </w:r>
      <w:r w:rsidRPr="00A853D6">
        <w:t>.</w:t>
      </w:r>
    </w:p>
    <w:p w14:paraId="5236FAF8" w14:textId="77777777" w:rsidR="00C073C3" w:rsidRPr="00A853D6" w:rsidRDefault="00C073C3" w:rsidP="005862DC"/>
    <w:p w14:paraId="1247DF03" w14:textId="3ACFD190" w:rsidR="00EE0EBC" w:rsidRPr="00EE0EBC" w:rsidRDefault="00EE0EBC" w:rsidP="00EE0EBC">
      <w:pPr>
        <w:pStyle w:val="Kop2"/>
      </w:pPr>
      <w:r>
        <w:t>“</w:t>
      </w:r>
      <w:r w:rsidRPr="00EE0EBC">
        <w:rPr>
          <w:b/>
          <w:bCs w:val="0"/>
          <w:i/>
          <w:iCs/>
        </w:rPr>
        <w:t>Internal Progress Report</w:t>
      </w:r>
      <w:r>
        <w:t xml:space="preserve">” means a written report issued by each Party for each work package providing information to enable the </w:t>
      </w:r>
      <w:r w:rsidR="00DF4756">
        <w:t xml:space="preserve">internal </w:t>
      </w:r>
      <w:r>
        <w:t>monitoring</w:t>
      </w:r>
      <w:r w:rsidR="00ED281F">
        <w:t xml:space="preserve"> by the </w:t>
      </w:r>
      <w:r w:rsidR="00BE090E">
        <w:t xml:space="preserve">Hosting </w:t>
      </w:r>
      <w:r w:rsidR="00ED281F">
        <w:t>Consortium</w:t>
      </w:r>
      <w:r>
        <w:t xml:space="preserve"> of the status of completion of a work package</w:t>
      </w:r>
      <w:r w:rsidR="00030AD9">
        <w:t xml:space="preserve"> under the Consortium Plan</w:t>
      </w:r>
      <w:r>
        <w:t xml:space="preserve">. </w:t>
      </w:r>
    </w:p>
    <w:p w14:paraId="6A431E66" w14:textId="77777777" w:rsidR="00C073C3" w:rsidRPr="00A853D6" w:rsidRDefault="00C073C3" w:rsidP="005862DC"/>
    <w:p w14:paraId="050EA539" w14:textId="08380011" w:rsidR="006B282C" w:rsidRDefault="006B282C" w:rsidP="006B282C">
      <w:pPr>
        <w:pStyle w:val="Kop2"/>
      </w:pPr>
      <w:r w:rsidRPr="00166758">
        <w:t>“</w:t>
      </w:r>
      <w:r w:rsidRPr="009B69BF">
        <w:rPr>
          <w:b/>
          <w:bCs w:val="0"/>
          <w:i/>
          <w:iCs/>
        </w:rPr>
        <w:t>National Granting Authority</w:t>
      </w:r>
      <w:r w:rsidR="003C1980" w:rsidRPr="003C1980">
        <w:rPr>
          <w:bCs w:val="0"/>
          <w:iCs/>
        </w:rPr>
        <w:t>”</w:t>
      </w:r>
      <w:r>
        <w:t xml:space="preserve"> means </w:t>
      </w:r>
      <w:r w:rsidRPr="008D209E">
        <w:t xml:space="preserve">any public authority of a country and/or region that, independently from the Chips JU, co-funds one or more of the Parties for the implementation of its tasks in the </w:t>
      </w:r>
      <w:r w:rsidR="000037F8">
        <w:t>P</w:t>
      </w:r>
      <w:r w:rsidRPr="008D209E">
        <w:t xml:space="preserve">ilot </w:t>
      </w:r>
      <w:r w:rsidR="008E6F9A">
        <w:t>L</w:t>
      </w:r>
      <w:r w:rsidRPr="008D209E">
        <w:t>ine.</w:t>
      </w:r>
    </w:p>
    <w:p w14:paraId="1DE53B19" w14:textId="77777777" w:rsidR="006B282C" w:rsidRDefault="006B282C" w:rsidP="006B282C">
      <w:pPr>
        <w:rPr>
          <w:lang w:eastAsia="es-ES"/>
        </w:rPr>
      </w:pPr>
    </w:p>
    <w:p w14:paraId="7E18FB2E" w14:textId="2E13E588" w:rsidR="006B282C" w:rsidRPr="006B282C" w:rsidRDefault="003C1980" w:rsidP="006B282C">
      <w:pPr>
        <w:pStyle w:val="Kop2"/>
      </w:pPr>
      <w:r w:rsidRPr="003C1980">
        <w:rPr>
          <w:iCs/>
        </w:rPr>
        <w:t>“</w:t>
      </w:r>
      <w:r w:rsidR="006B282C">
        <w:rPr>
          <w:b/>
          <w:i/>
          <w:iCs/>
        </w:rPr>
        <w:t>National Grant Agreement</w:t>
      </w:r>
      <w:r w:rsidRPr="003C1980">
        <w:rPr>
          <w:iCs/>
        </w:rPr>
        <w:t>”</w:t>
      </w:r>
      <w:r w:rsidR="006B282C">
        <w:t xml:space="preserve"> means </w:t>
      </w:r>
      <w:r w:rsidR="006B282C" w:rsidRPr="00BE0D80">
        <w:t xml:space="preserve">an agreement or other legally binding arrangement, in force and applicable between a National Granting Authority and one of the Parties hereto, in which funding for the implementations of the Party’s tasks in the </w:t>
      </w:r>
      <w:r w:rsidR="007D321D">
        <w:t>P</w:t>
      </w:r>
      <w:r w:rsidR="006B282C">
        <w:t xml:space="preserve">ilot </w:t>
      </w:r>
      <w:r w:rsidR="007D321D">
        <w:t>L</w:t>
      </w:r>
      <w:r w:rsidR="006B282C">
        <w:t>ine</w:t>
      </w:r>
      <w:r w:rsidR="006B282C" w:rsidRPr="00BE0D80">
        <w:t xml:space="preserve"> is granted to this Party by such National Granting Authority.</w:t>
      </w:r>
    </w:p>
    <w:p w14:paraId="1F691065" w14:textId="77777777" w:rsidR="009955D7" w:rsidRDefault="009955D7" w:rsidP="009955D7">
      <w:pPr>
        <w:rPr>
          <w:lang w:eastAsia="es-ES"/>
        </w:rPr>
      </w:pPr>
    </w:p>
    <w:p w14:paraId="1CA6AFC3" w14:textId="77777777" w:rsidR="00CD048F" w:rsidRPr="00A853D6" w:rsidRDefault="00CD048F" w:rsidP="00CD048F">
      <w:pPr>
        <w:pStyle w:val="Kop2"/>
      </w:pPr>
      <w:r w:rsidRPr="00A853D6">
        <w:t>“</w:t>
      </w:r>
      <w:r w:rsidRPr="00BC19DA">
        <w:rPr>
          <w:rStyle w:val="Intensievebenadrukking"/>
        </w:rPr>
        <w:t>Needed</w:t>
      </w:r>
      <w:r w:rsidRPr="00A853D6">
        <w:t>”</w:t>
      </w:r>
    </w:p>
    <w:p w14:paraId="41B180BD" w14:textId="77777777" w:rsidR="00B23374" w:rsidRPr="00A853D6" w:rsidRDefault="00B23374" w:rsidP="00B23374"/>
    <w:p w14:paraId="51A4B5A4" w14:textId="63DA271C" w:rsidR="009C2D81" w:rsidRPr="00A853D6" w:rsidRDefault="009C2D81" w:rsidP="00F02B79">
      <w:pPr>
        <w:pStyle w:val="Kop3"/>
      </w:pPr>
      <w:r w:rsidRPr="00A853D6">
        <w:rPr>
          <w:rStyle w:val="Nadruk"/>
        </w:rPr>
        <w:t xml:space="preserve">For the </w:t>
      </w:r>
      <w:r w:rsidR="00B67CFC">
        <w:rPr>
          <w:rStyle w:val="Nadruk"/>
        </w:rPr>
        <w:t>i</w:t>
      </w:r>
      <w:r w:rsidR="00F50CE7">
        <w:rPr>
          <w:rStyle w:val="Nadruk"/>
        </w:rPr>
        <w:t>mplementation</w:t>
      </w:r>
      <w:r w:rsidR="00F50CE7" w:rsidRPr="00A853D6">
        <w:rPr>
          <w:rStyle w:val="Nadruk"/>
        </w:rPr>
        <w:t xml:space="preserve"> </w:t>
      </w:r>
      <w:r w:rsidRPr="00A853D6">
        <w:rPr>
          <w:rStyle w:val="Nadruk"/>
        </w:rPr>
        <w:t>of the P</w:t>
      </w:r>
      <w:r w:rsidR="00B23374" w:rsidRPr="00A853D6">
        <w:rPr>
          <w:rStyle w:val="Nadruk"/>
        </w:rPr>
        <w:t>ilot Line</w:t>
      </w:r>
      <w:r w:rsidR="00697B00">
        <w:t>.</w:t>
      </w:r>
      <w:r w:rsidR="00467181" w:rsidRPr="00A853D6">
        <w:t xml:space="preserve"> </w:t>
      </w:r>
      <w:r w:rsidRPr="00A853D6">
        <w:t>Access Rights are Needed if, without the grant of such Access</w:t>
      </w:r>
      <w:r w:rsidR="00DA0B0E" w:rsidRPr="00A853D6">
        <w:t xml:space="preserve"> </w:t>
      </w:r>
      <w:r w:rsidRPr="00A853D6">
        <w:t xml:space="preserve">Rights, carrying out the </w:t>
      </w:r>
      <w:r w:rsidR="00E07A72">
        <w:t>i</w:t>
      </w:r>
      <w:r w:rsidR="004A1FE2">
        <w:t xml:space="preserve">mplementation </w:t>
      </w:r>
      <w:r w:rsidRPr="00A853D6">
        <w:t xml:space="preserve">tasks assigned to the recipient Party </w:t>
      </w:r>
      <w:r w:rsidR="009D7BEA">
        <w:t xml:space="preserve">under the Consortium Plan </w:t>
      </w:r>
      <w:r w:rsidRPr="00A853D6">
        <w:t>would be technically or legally impossible, significantly delayed, or require significant additional financial or human resources.</w:t>
      </w:r>
    </w:p>
    <w:p w14:paraId="36D92C65" w14:textId="77777777" w:rsidR="00B23374" w:rsidRPr="00A853D6" w:rsidRDefault="00B23374" w:rsidP="005862DC"/>
    <w:p w14:paraId="4488F409" w14:textId="3324F2DD" w:rsidR="009C2D81" w:rsidRDefault="009C2D81" w:rsidP="00F02B79">
      <w:pPr>
        <w:pStyle w:val="Kop3"/>
      </w:pPr>
      <w:r w:rsidRPr="00A853D6">
        <w:rPr>
          <w:rStyle w:val="Nadruk"/>
        </w:rPr>
        <w:t xml:space="preserve">For </w:t>
      </w:r>
      <w:r w:rsidR="006B282C">
        <w:rPr>
          <w:rStyle w:val="Nadruk"/>
        </w:rPr>
        <w:t>Exploitation</w:t>
      </w:r>
      <w:r w:rsidR="004B175E" w:rsidRPr="00A853D6">
        <w:rPr>
          <w:rStyle w:val="Nadruk"/>
        </w:rPr>
        <w:t xml:space="preserve"> </w:t>
      </w:r>
      <w:r w:rsidRPr="00A853D6">
        <w:rPr>
          <w:rStyle w:val="Nadruk"/>
        </w:rPr>
        <w:t xml:space="preserve">of </w:t>
      </w:r>
      <w:r w:rsidR="004947CE">
        <w:rPr>
          <w:rStyle w:val="Nadruk"/>
        </w:rPr>
        <w:t>own</w:t>
      </w:r>
      <w:r w:rsidR="000003FE">
        <w:rPr>
          <w:rStyle w:val="Nadruk"/>
        </w:rPr>
        <w:t xml:space="preserve"> Results</w:t>
      </w:r>
      <w:r w:rsidR="002B04CE">
        <w:rPr>
          <w:rStyle w:val="Nadruk"/>
        </w:rPr>
        <w:t xml:space="preserve"> and </w:t>
      </w:r>
      <w:r w:rsidR="00807336">
        <w:rPr>
          <w:rStyle w:val="Nadruk"/>
        </w:rPr>
        <w:t>for</w:t>
      </w:r>
      <w:r w:rsidR="002B04CE">
        <w:rPr>
          <w:rStyle w:val="Nadruk"/>
        </w:rPr>
        <w:t xml:space="preserve"> </w:t>
      </w:r>
      <w:r w:rsidR="00E0395F">
        <w:rPr>
          <w:rStyle w:val="Nadruk"/>
        </w:rPr>
        <w:t xml:space="preserve">each Hosting </w:t>
      </w:r>
      <w:r w:rsidR="00C358E0">
        <w:rPr>
          <w:rStyle w:val="Nadruk"/>
        </w:rPr>
        <w:t>Entity</w:t>
      </w:r>
      <w:r w:rsidR="00807336">
        <w:rPr>
          <w:rStyle w:val="Nadruk"/>
        </w:rPr>
        <w:t>’s</w:t>
      </w:r>
      <w:r w:rsidR="00C358E0">
        <w:rPr>
          <w:rStyle w:val="Nadruk"/>
        </w:rPr>
        <w:t xml:space="preserve"> </w:t>
      </w:r>
      <w:r w:rsidR="00807336">
        <w:rPr>
          <w:rStyle w:val="Nadruk"/>
        </w:rPr>
        <w:t xml:space="preserve">Open Access </w:t>
      </w:r>
      <w:r w:rsidR="00FA114A">
        <w:rPr>
          <w:rStyle w:val="Nadruk"/>
        </w:rPr>
        <w:t xml:space="preserve">services </w:t>
      </w:r>
      <w:r w:rsidR="00402AD1">
        <w:rPr>
          <w:rStyle w:val="Nadruk"/>
        </w:rPr>
        <w:t>or activities (as set forth in the Consortium Plan)</w:t>
      </w:r>
      <w:r w:rsidR="00697B00">
        <w:t>.</w:t>
      </w:r>
      <w:r w:rsidR="005D5454" w:rsidRPr="00A853D6">
        <w:t xml:space="preserve"> </w:t>
      </w:r>
      <w:r w:rsidRPr="00A853D6">
        <w:t xml:space="preserve">Access Rights are Needed if, without the grant of such Access Rights, the Exploitation of </w:t>
      </w:r>
      <w:r w:rsidR="00961532" w:rsidRPr="00A853D6">
        <w:t>the</w:t>
      </w:r>
      <w:r w:rsidR="000003FE" w:rsidRPr="000003FE">
        <w:t xml:space="preserve"> </w:t>
      </w:r>
      <w:r w:rsidR="000003FE" w:rsidRPr="00A853D6">
        <w:t>Pilot Lines</w:t>
      </w:r>
      <w:r w:rsidR="000003FE">
        <w:t xml:space="preserve"> </w:t>
      </w:r>
      <w:r w:rsidR="000E419E">
        <w:t>own Results</w:t>
      </w:r>
      <w:r w:rsidR="000B65BF">
        <w:t xml:space="preserve"> or the Open Access services</w:t>
      </w:r>
      <w:r w:rsidRPr="00A853D6">
        <w:t xml:space="preserve"> would be technically or legally impossible.</w:t>
      </w:r>
    </w:p>
    <w:p w14:paraId="5506D2D6" w14:textId="77777777" w:rsidR="000E419E" w:rsidRDefault="000E419E" w:rsidP="000E419E">
      <w:pPr>
        <w:rPr>
          <w:lang w:eastAsia="es-ES"/>
        </w:rPr>
      </w:pPr>
    </w:p>
    <w:p w14:paraId="6C12BF8A" w14:textId="77777777" w:rsidR="002162A1" w:rsidRPr="002162A1" w:rsidRDefault="002162A1" w:rsidP="002162A1">
      <w:pPr>
        <w:pStyle w:val="Kop2"/>
      </w:pPr>
      <w:r w:rsidRPr="002162A1">
        <w:t>“</w:t>
      </w:r>
      <w:r w:rsidRPr="002162A1">
        <w:rPr>
          <w:b/>
          <w:bCs w:val="0"/>
          <w:i/>
          <w:iCs/>
        </w:rPr>
        <w:t>Non-Hosting Entity</w:t>
      </w:r>
      <w:r w:rsidRPr="002162A1">
        <w:t>” means WUT, POLIMI, CEA, FBK, UCAM and USOTON.</w:t>
      </w:r>
    </w:p>
    <w:p w14:paraId="4BD3E5B7" w14:textId="77777777" w:rsidR="002162A1" w:rsidRPr="002162A1" w:rsidRDefault="002162A1" w:rsidP="002162A1"/>
    <w:p w14:paraId="01D34638" w14:textId="4C8D37B9" w:rsidR="000E419E" w:rsidRPr="000E419E" w:rsidRDefault="003C1980" w:rsidP="000E419E">
      <w:pPr>
        <w:pStyle w:val="Kop2"/>
      </w:pPr>
      <w:r w:rsidRPr="003C1980">
        <w:rPr>
          <w:iCs/>
        </w:rPr>
        <w:t>“</w:t>
      </w:r>
      <w:r w:rsidR="000E419E" w:rsidRPr="009B69BF">
        <w:rPr>
          <w:b/>
          <w:i/>
          <w:iCs/>
        </w:rPr>
        <w:t>Non-Performing Party</w:t>
      </w:r>
      <w:r w:rsidRPr="003C1980">
        <w:rPr>
          <w:iCs/>
        </w:rPr>
        <w:t>”</w:t>
      </w:r>
      <w:r w:rsidR="000E419E">
        <w:t xml:space="preserve"> means </w:t>
      </w:r>
      <w:r w:rsidR="000E419E" w:rsidRPr="00051559">
        <w:t xml:space="preserve">the Party that is responsible for the failure to perform the obligations as detailed in the </w:t>
      </w:r>
      <w:r w:rsidR="000E419E">
        <w:t>Grant Agreements</w:t>
      </w:r>
      <w:r w:rsidR="00C802F4">
        <w:t xml:space="preserve"> and/or Hosting Agreement</w:t>
      </w:r>
      <w:r w:rsidR="000E419E" w:rsidRPr="00051559">
        <w:t xml:space="preserve"> and which results in a claim from the Chips JU invoking its rights under article 25 of the Hosting Agreement, article 26 of the Hosting Agreement and/or article 27 of the Hosting Agreement and/or 30 and 31 of the Hosting Agreement and/or articles 4.4 in relation with </w:t>
      </w:r>
      <w:r w:rsidR="004F7BF1">
        <w:t xml:space="preserve">articles </w:t>
      </w:r>
      <w:r w:rsidR="000E419E" w:rsidRPr="00051559">
        <w:t>22.2</w:t>
      </w:r>
      <w:r w:rsidR="004F7BF1">
        <w:t xml:space="preserve"> and </w:t>
      </w:r>
      <w:r w:rsidR="000E419E" w:rsidRPr="00051559">
        <w:t>22.4 of the Grant Agreements.</w:t>
      </w:r>
    </w:p>
    <w:p w14:paraId="21398A18" w14:textId="77777777" w:rsidR="00145F7D" w:rsidRPr="00A853D6" w:rsidRDefault="00145F7D" w:rsidP="005862DC"/>
    <w:p w14:paraId="33418B2C" w14:textId="77777777" w:rsidR="000C4546" w:rsidRPr="000C4546" w:rsidRDefault="000C4546" w:rsidP="000C4546">
      <w:pPr>
        <w:rPr>
          <w:lang w:eastAsia="es-ES"/>
        </w:rPr>
      </w:pPr>
    </w:p>
    <w:p w14:paraId="7484E31C" w14:textId="6AAE83AF" w:rsidR="002A5426" w:rsidRDefault="002A5426" w:rsidP="002A5426">
      <w:pPr>
        <w:pStyle w:val="Kop2"/>
      </w:pPr>
      <w:r w:rsidRPr="00A853D6">
        <w:t>“</w:t>
      </w:r>
      <w:r w:rsidRPr="00BC19DA">
        <w:rPr>
          <w:rStyle w:val="Intensievebenadrukking"/>
        </w:rPr>
        <w:t>Pilot Line</w:t>
      </w:r>
      <w:r w:rsidRPr="00A853D6">
        <w:t xml:space="preserve">” means </w:t>
      </w:r>
      <w:r w:rsidR="003843A9">
        <w:t xml:space="preserve">the pilot line to be developed and operated under the Hosting Agreement </w:t>
      </w:r>
      <w:r w:rsidR="00BD069D">
        <w:t xml:space="preserve">and Grant Agreements </w:t>
      </w:r>
      <w:r w:rsidR="003843A9">
        <w:t>as described in the Consortium Plan</w:t>
      </w:r>
      <w:r w:rsidR="00E572C1">
        <w:t xml:space="preserve"> and</w:t>
      </w:r>
      <w:r w:rsidRPr="00A853D6">
        <w:t xml:space="preserve"> consists of the tools (equipment, machines, etc.)</w:t>
      </w:r>
      <w:r w:rsidR="00E572C1">
        <w:t xml:space="preserve"> and</w:t>
      </w:r>
      <w:r w:rsidRPr="00A853D6">
        <w:t xml:space="preserve"> </w:t>
      </w:r>
      <w:r w:rsidR="00E572C1">
        <w:t>t</w:t>
      </w:r>
      <w:r w:rsidRPr="00A853D6">
        <w:t xml:space="preserve">echnical </w:t>
      </w:r>
      <w:r w:rsidR="00E572C1">
        <w:t>i</w:t>
      </w:r>
      <w:r w:rsidRPr="00A853D6">
        <w:t xml:space="preserve">nfrastructure </w:t>
      </w:r>
    </w:p>
    <w:p w14:paraId="731FC02B" w14:textId="77777777" w:rsidR="0075586F" w:rsidRDefault="0075586F" w:rsidP="0075586F">
      <w:pPr>
        <w:rPr>
          <w:lang w:eastAsia="es-ES"/>
        </w:rPr>
      </w:pPr>
    </w:p>
    <w:p w14:paraId="5CA3E579" w14:textId="2F4A0159" w:rsidR="0075586F" w:rsidRPr="0075586F" w:rsidRDefault="00E6031D" w:rsidP="00E6031D">
      <w:pPr>
        <w:pStyle w:val="Kop2"/>
      </w:pPr>
      <w:r>
        <w:t>“</w:t>
      </w:r>
      <w:r w:rsidRPr="00B1244D">
        <w:rPr>
          <w:b/>
          <w:bCs w:val="0"/>
          <w:i/>
          <w:iCs/>
        </w:rPr>
        <w:t>Software</w:t>
      </w:r>
      <w:r>
        <w:t>” means sequences of instructions to carry out a process in, or convertible into, a form executable by a computer and fixed in any tangible medium of expression.</w:t>
      </w:r>
    </w:p>
    <w:p w14:paraId="38B9BBFD" w14:textId="77777777" w:rsidR="00E226EC" w:rsidRDefault="00E226EC" w:rsidP="00E226EC">
      <w:pPr>
        <w:rPr>
          <w:lang w:eastAsia="es-ES"/>
        </w:rPr>
      </w:pPr>
    </w:p>
    <w:p w14:paraId="486DBB37" w14:textId="4CB2BA1B" w:rsidR="00E226EC" w:rsidRPr="00E226EC" w:rsidRDefault="00E226EC" w:rsidP="00E226EC">
      <w:pPr>
        <w:pStyle w:val="Kop2"/>
      </w:pPr>
      <w:r>
        <w:t>“</w:t>
      </w:r>
      <w:r w:rsidRPr="009319E2">
        <w:rPr>
          <w:b/>
          <w:bCs w:val="0"/>
          <w:i/>
          <w:iCs/>
        </w:rPr>
        <w:t>Work Package Leader</w:t>
      </w:r>
      <w:r>
        <w:t xml:space="preserve">” means a representative of the Party appointed to lead a work package according to </w:t>
      </w:r>
      <w:r w:rsidR="00813637">
        <w:t>the Consortium Plan</w:t>
      </w:r>
      <w:r>
        <w:t xml:space="preserve">, who shall coordinate the </w:t>
      </w:r>
      <w:r w:rsidR="00776396">
        <w:t>implementation</w:t>
      </w:r>
      <w:r>
        <w:t xml:space="preserve"> of activities for the tasks in the relevant work package. </w:t>
      </w:r>
    </w:p>
    <w:p w14:paraId="34B412CF" w14:textId="77777777" w:rsidR="00AB0D23" w:rsidRPr="00A853D6" w:rsidRDefault="00AB0D23" w:rsidP="00AB0D23"/>
    <w:p w14:paraId="7B426344" w14:textId="77777777" w:rsidR="009C2D81" w:rsidRPr="00A853D6" w:rsidRDefault="009C2D81" w:rsidP="00F02B79">
      <w:pPr>
        <w:pStyle w:val="Kop1"/>
      </w:pPr>
      <w:bookmarkStart w:id="14" w:name="_Toc90280821"/>
      <w:bookmarkStart w:id="15" w:name="_Toc90286075"/>
      <w:bookmarkStart w:id="16" w:name="_Toc90286097"/>
      <w:bookmarkStart w:id="17" w:name="_Toc90241045"/>
      <w:bookmarkStart w:id="18" w:name="_Toc90280822"/>
      <w:bookmarkStart w:id="19" w:name="_Toc90286076"/>
      <w:bookmarkStart w:id="20" w:name="_Toc90286098"/>
      <w:bookmarkStart w:id="21" w:name="_Toc158097155"/>
      <w:bookmarkStart w:id="22" w:name="_Toc201308894"/>
      <w:bookmarkEnd w:id="14"/>
      <w:bookmarkEnd w:id="15"/>
      <w:bookmarkEnd w:id="16"/>
      <w:bookmarkEnd w:id="17"/>
      <w:bookmarkEnd w:id="18"/>
      <w:bookmarkEnd w:id="19"/>
      <w:bookmarkEnd w:id="20"/>
      <w:r w:rsidRPr="00A853D6">
        <w:t>Purpose</w:t>
      </w:r>
      <w:bookmarkEnd w:id="21"/>
      <w:bookmarkEnd w:id="22"/>
    </w:p>
    <w:p w14:paraId="3CE72043" w14:textId="77777777" w:rsidR="00AB0D23" w:rsidRPr="00A853D6" w:rsidRDefault="00AB0D23" w:rsidP="00AB0D23">
      <w:pPr>
        <w:pStyle w:val="Normal"/>
      </w:pPr>
    </w:p>
    <w:p w14:paraId="09CD8E39" w14:textId="54673A34" w:rsidR="009C2D81" w:rsidRPr="00A853D6" w:rsidRDefault="009C2D81" w:rsidP="00AB0D23">
      <w:pPr>
        <w:pStyle w:val="Normal1"/>
      </w:pPr>
      <w:r w:rsidRPr="00A853D6">
        <w:t>The purpose of this Agreement is to specify with respect to the</w:t>
      </w:r>
      <w:r w:rsidR="00776396" w:rsidRPr="00776396">
        <w:t xml:space="preserve"> </w:t>
      </w:r>
      <w:r w:rsidR="00776396">
        <w:t>Pilot Line the relationship between the Parties, in particular,</w:t>
      </w:r>
      <w:r w:rsidR="00D073D4" w:rsidRPr="00A853D6">
        <w:t xml:space="preserve"> </w:t>
      </w:r>
      <w:r w:rsidR="00776396">
        <w:t>c</w:t>
      </w:r>
      <w:r w:rsidR="00542126" w:rsidRPr="00A853D6">
        <w:t>oncerning</w:t>
      </w:r>
      <w:r w:rsidRPr="00A853D6">
        <w:t xml:space="preserve"> the </w:t>
      </w:r>
      <w:r w:rsidR="00EA59F3" w:rsidRPr="00A853D6">
        <w:t>organization</w:t>
      </w:r>
      <w:r w:rsidRPr="00A853D6">
        <w:t xml:space="preserve"> of the work between the Parties, the management of the </w:t>
      </w:r>
      <w:r w:rsidR="006F7724" w:rsidRPr="00A853D6">
        <w:t xml:space="preserve">Pilot Line </w:t>
      </w:r>
      <w:r w:rsidRPr="00A853D6">
        <w:t>and the rights and obligations of the Parties concerning inter alia liability, Access Rights and dispute resolution.</w:t>
      </w:r>
    </w:p>
    <w:p w14:paraId="2DD5D90E" w14:textId="77777777" w:rsidR="00AB0D23" w:rsidRPr="00A853D6" w:rsidRDefault="00AB0D23" w:rsidP="005D5454"/>
    <w:p w14:paraId="7FF4B856" w14:textId="77777777" w:rsidR="009C2D81" w:rsidRPr="00A853D6" w:rsidRDefault="009C2D81" w:rsidP="00F02B79">
      <w:pPr>
        <w:pStyle w:val="Kop1"/>
      </w:pPr>
      <w:bookmarkStart w:id="23" w:name="_Toc90241047"/>
      <w:bookmarkStart w:id="24" w:name="_Toc90280824"/>
      <w:bookmarkStart w:id="25" w:name="_Toc90241048"/>
      <w:bookmarkStart w:id="26" w:name="_Toc90280825"/>
      <w:bookmarkStart w:id="27" w:name="_Toc158097156"/>
      <w:bookmarkStart w:id="28" w:name="_Toc201308895"/>
      <w:bookmarkEnd w:id="23"/>
      <w:bookmarkEnd w:id="24"/>
      <w:bookmarkEnd w:id="25"/>
      <w:bookmarkEnd w:id="26"/>
      <w:r w:rsidRPr="00A853D6">
        <w:t>Entry into force, duration and termination</w:t>
      </w:r>
      <w:bookmarkEnd w:id="27"/>
      <w:bookmarkEnd w:id="28"/>
    </w:p>
    <w:p w14:paraId="6A50BBAB" w14:textId="77777777" w:rsidR="00AB0D23" w:rsidRPr="00A853D6" w:rsidRDefault="00AB0D23" w:rsidP="00AB0D23">
      <w:pPr>
        <w:pStyle w:val="Normal"/>
      </w:pPr>
    </w:p>
    <w:p w14:paraId="363C75D9" w14:textId="77777777" w:rsidR="009C2D81" w:rsidRPr="00F33CFF" w:rsidRDefault="009C2D81" w:rsidP="00F02B79">
      <w:pPr>
        <w:pStyle w:val="Kop2"/>
      </w:pPr>
      <w:r w:rsidRPr="00F33CFF">
        <w:rPr>
          <w:rStyle w:val="Nadruk"/>
        </w:rPr>
        <w:t>Entry into force</w:t>
      </w:r>
    </w:p>
    <w:p w14:paraId="4881E0CB" w14:textId="77777777" w:rsidR="00AB0D23" w:rsidRPr="00A853D6" w:rsidRDefault="00AB0D23" w:rsidP="00D7318A"/>
    <w:p w14:paraId="3999B938" w14:textId="249B5AC7" w:rsidR="009C2D81" w:rsidRPr="00A853D6" w:rsidRDefault="009C2D81" w:rsidP="00F02B79">
      <w:pPr>
        <w:pStyle w:val="Kop3"/>
      </w:pPr>
      <w:r w:rsidRPr="00A853D6">
        <w:t xml:space="preserve">A </w:t>
      </w:r>
      <w:r w:rsidR="009372D4">
        <w:t xml:space="preserve">legal </w:t>
      </w:r>
      <w:r w:rsidRPr="00A853D6">
        <w:t xml:space="preserve">entity becomes a Party to this Agreement upon signature of this Agreement by a duly </w:t>
      </w:r>
      <w:r w:rsidR="00AE058F" w:rsidRPr="00A853D6">
        <w:t xml:space="preserve">authorized </w:t>
      </w:r>
      <w:r w:rsidRPr="00A853D6">
        <w:t>representative</w:t>
      </w:r>
      <w:r w:rsidR="00E6031D">
        <w:t xml:space="preserve"> of e</w:t>
      </w:r>
      <w:r w:rsidR="00D31029">
        <w:t>ach legal entity</w:t>
      </w:r>
      <w:r w:rsidRPr="00A853D6">
        <w:t>.</w:t>
      </w:r>
    </w:p>
    <w:p w14:paraId="59635B48" w14:textId="77777777" w:rsidR="00AB0D23" w:rsidRPr="00A853D6" w:rsidRDefault="00AB0D23" w:rsidP="00AB0D23">
      <w:pPr>
        <w:rPr>
          <w:lang w:eastAsia="es-ES"/>
        </w:rPr>
      </w:pPr>
    </w:p>
    <w:p w14:paraId="53B1AD00" w14:textId="77777777" w:rsidR="009C2D81" w:rsidRPr="00A853D6" w:rsidRDefault="009C2D81" w:rsidP="00F02B79">
      <w:pPr>
        <w:pStyle w:val="Kop3"/>
      </w:pPr>
      <w:r w:rsidRPr="00A853D6">
        <w:t>This</w:t>
      </w:r>
      <w:r w:rsidR="006F7724" w:rsidRPr="00A853D6">
        <w:t xml:space="preserve"> </w:t>
      </w:r>
      <w:r w:rsidRPr="00A853D6">
        <w:t>Agreement shall have effect from the Effective Date identified at the beginning of this Agreement.</w:t>
      </w:r>
    </w:p>
    <w:p w14:paraId="6246BCA7" w14:textId="77777777" w:rsidR="00AB0D23" w:rsidRPr="00A853D6" w:rsidRDefault="00AB0D23" w:rsidP="00AB0D23">
      <w:pPr>
        <w:rPr>
          <w:lang w:eastAsia="es-ES"/>
        </w:rPr>
      </w:pPr>
    </w:p>
    <w:p w14:paraId="4EC042D6" w14:textId="149BF2A1" w:rsidR="009C2D81" w:rsidRPr="00A853D6" w:rsidRDefault="009C2D81" w:rsidP="00F02B79">
      <w:pPr>
        <w:pStyle w:val="Kop3"/>
      </w:pPr>
      <w:bookmarkStart w:id="29" w:name="_Ref189759251"/>
      <w:r w:rsidRPr="00A853D6">
        <w:t xml:space="preserve">A </w:t>
      </w:r>
      <w:r w:rsidR="009372D4">
        <w:t xml:space="preserve">legal </w:t>
      </w:r>
      <w:r w:rsidRPr="00A853D6">
        <w:t>entity becomes a new Party to the Agreement upon signature of the accession document</w:t>
      </w:r>
      <w:r w:rsidR="009372D4">
        <w:t xml:space="preserve"> in</w:t>
      </w:r>
      <w:r w:rsidRPr="00A853D6">
        <w:t xml:space="preserve"> Attachment 2 by the new </w:t>
      </w:r>
      <w:r w:rsidR="009372D4">
        <w:t>p</w:t>
      </w:r>
      <w:r w:rsidRPr="00A853D6">
        <w:t>arty and the Coordinator</w:t>
      </w:r>
      <w:r w:rsidR="00C803CF" w:rsidRPr="00A853D6">
        <w:t xml:space="preserve">, </w:t>
      </w:r>
      <w:r w:rsidR="00C151B2">
        <w:t>after approval by</w:t>
      </w:r>
      <w:r w:rsidR="00C803CF" w:rsidRPr="00A853D6">
        <w:t xml:space="preserve"> decision of the General Assembly.</w:t>
      </w:r>
      <w:r w:rsidRPr="00A853D6">
        <w:t xml:space="preserve"> Such accession shall have effect from the date identified in the accession document.</w:t>
      </w:r>
      <w:bookmarkEnd w:id="29"/>
      <w:r w:rsidR="009372D4" w:rsidRPr="009372D4">
        <w:t xml:space="preserve"> </w:t>
      </w:r>
      <w:r w:rsidR="009372D4">
        <w:t>In addition,</w:t>
      </w:r>
      <w:r w:rsidR="0012104C">
        <w:t xml:space="preserve"> the new </w:t>
      </w:r>
      <w:r w:rsidR="00A86B3E">
        <w:t>p</w:t>
      </w:r>
      <w:r w:rsidR="0012104C">
        <w:t>arty shall also accede to one or both Grant Agreements</w:t>
      </w:r>
      <w:r w:rsidR="00371A25">
        <w:t xml:space="preserve"> and/or Hosting Agreement, </w:t>
      </w:r>
      <w:r w:rsidR="0012104C">
        <w:t xml:space="preserve">and become a beneficiary or affiliated entity thereto, as applicable. </w:t>
      </w:r>
    </w:p>
    <w:p w14:paraId="40D0E25C" w14:textId="77777777" w:rsidR="00AB0D23" w:rsidRPr="00A853D6" w:rsidRDefault="00AB0D23" w:rsidP="00AB0D23">
      <w:pPr>
        <w:rPr>
          <w:lang w:eastAsia="es-ES"/>
        </w:rPr>
      </w:pPr>
    </w:p>
    <w:p w14:paraId="2888BC5D" w14:textId="77777777" w:rsidR="009C2D81" w:rsidRPr="00F33CFF" w:rsidRDefault="009C2D81" w:rsidP="00F02B79">
      <w:pPr>
        <w:pStyle w:val="Kop2"/>
      </w:pPr>
      <w:bookmarkStart w:id="30" w:name="_Toc90241051"/>
      <w:bookmarkEnd w:id="30"/>
      <w:r w:rsidRPr="00F33CFF">
        <w:rPr>
          <w:rStyle w:val="Nadruk"/>
        </w:rPr>
        <w:t>Duration and termination</w:t>
      </w:r>
    </w:p>
    <w:p w14:paraId="20AF0691" w14:textId="77777777" w:rsidR="00AB0D23" w:rsidRPr="00A853D6" w:rsidRDefault="00AB0D23" w:rsidP="00D45622"/>
    <w:p w14:paraId="759BA6CA" w14:textId="77777777" w:rsidR="009C2D81" w:rsidRPr="00A853D6" w:rsidRDefault="009C2D81" w:rsidP="00F02B79">
      <w:pPr>
        <w:pStyle w:val="Kop3"/>
      </w:pPr>
      <w:r w:rsidRPr="00A853D6">
        <w:t xml:space="preserve">This Agreement shall continue in full force and effect until complete fulfilment of all obligations undertaken by the Parties under the </w:t>
      </w:r>
      <w:r w:rsidR="006F7724" w:rsidRPr="00A853D6">
        <w:t xml:space="preserve">Hosting </w:t>
      </w:r>
      <w:r w:rsidRPr="00A853D6">
        <w:t>Agreement</w:t>
      </w:r>
      <w:r w:rsidR="00EA59F3" w:rsidRPr="00A853D6">
        <w:t>, the Grant Agreement</w:t>
      </w:r>
      <w:r w:rsidR="00596ED8" w:rsidRPr="00A853D6">
        <w:t>s</w:t>
      </w:r>
      <w:r w:rsidRPr="00A853D6">
        <w:t xml:space="preserve"> and under this Agreement.</w:t>
      </w:r>
    </w:p>
    <w:p w14:paraId="6F5A8379" w14:textId="77777777" w:rsidR="00AB0D23" w:rsidRPr="00A853D6" w:rsidRDefault="00AB0D23" w:rsidP="00AB0D23">
      <w:pPr>
        <w:rPr>
          <w:lang w:eastAsia="es-ES"/>
        </w:rPr>
      </w:pPr>
    </w:p>
    <w:p w14:paraId="7E72AEF7" w14:textId="6FF41DE6" w:rsidR="009C2D81" w:rsidRPr="00A853D6" w:rsidRDefault="009C2D81" w:rsidP="00F02B79">
      <w:pPr>
        <w:pStyle w:val="Kop3"/>
      </w:pPr>
      <w:bookmarkStart w:id="31" w:name="_Ref189844408"/>
      <w:r w:rsidRPr="00A853D6">
        <w:t>However, this</w:t>
      </w:r>
      <w:r w:rsidR="006F7724" w:rsidRPr="00A853D6">
        <w:t xml:space="preserve"> </w:t>
      </w:r>
      <w:r w:rsidRPr="00A853D6">
        <w:t>Agreement</w:t>
      </w:r>
      <w:r w:rsidR="00E16DD8">
        <w:t>,</w:t>
      </w:r>
      <w:r w:rsidRPr="00A853D6">
        <w:t xml:space="preserve"> or the participation of one or more Parties</w:t>
      </w:r>
      <w:r w:rsidR="00E16DD8">
        <w:t>,</w:t>
      </w:r>
      <w:r w:rsidRPr="00A853D6">
        <w:t xml:space="preserve"> may be terminated in accordance with the terms of this</w:t>
      </w:r>
      <w:r w:rsidR="006F7724" w:rsidRPr="00A853D6">
        <w:t xml:space="preserve"> </w:t>
      </w:r>
      <w:r w:rsidRPr="00A853D6">
        <w:t>Agreement</w:t>
      </w:r>
      <w:r w:rsidR="00E75B1F">
        <w:t xml:space="preserve">, </w:t>
      </w:r>
      <w:r w:rsidR="005C6F72">
        <w:t>the Grant Agreements and the Hosting Agreement.</w:t>
      </w:r>
      <w:bookmarkEnd w:id="31"/>
    </w:p>
    <w:p w14:paraId="10AF3D3C" w14:textId="77777777" w:rsidR="00AB0D23" w:rsidRPr="00A853D6" w:rsidRDefault="00AB0D23" w:rsidP="00AB0D23">
      <w:pPr>
        <w:rPr>
          <w:lang w:eastAsia="es-ES"/>
        </w:rPr>
      </w:pPr>
    </w:p>
    <w:p w14:paraId="2DCCD1E2" w14:textId="305C4CFF" w:rsidR="009C2D81" w:rsidRDefault="004D1539" w:rsidP="00B75BBE">
      <w:pPr>
        <w:pStyle w:val="Kop4"/>
      </w:pPr>
      <w:r>
        <w:t xml:space="preserve">If </w:t>
      </w:r>
      <w:r w:rsidR="009C2D81" w:rsidRPr="00A853D6">
        <w:t>the Grant Agreement</w:t>
      </w:r>
      <w:r w:rsidR="00C425F8" w:rsidRPr="00A853D6">
        <w:t>s</w:t>
      </w:r>
      <w:r w:rsidR="000C04DE" w:rsidRPr="00A853D6">
        <w:t xml:space="preserve"> </w:t>
      </w:r>
      <w:r w:rsidR="00C425F8" w:rsidRPr="00A853D6">
        <w:t>are</w:t>
      </w:r>
      <w:r w:rsidR="009C2D81" w:rsidRPr="00A853D6">
        <w:t xml:space="preserve"> not signed by the Granting Authorit</w:t>
      </w:r>
      <w:r>
        <w:t>y</w:t>
      </w:r>
      <w:r w:rsidR="009C2D81" w:rsidRPr="00A853D6">
        <w:t xml:space="preserve"> or a Party</w:t>
      </w:r>
      <w:r w:rsidR="002C7244">
        <w:t xml:space="preserve">, </w:t>
      </w:r>
      <w:r w:rsidRPr="004D1539">
        <w:t xml:space="preserve">this Agreement shall automatically terminate </w:t>
      </w:r>
      <w:r w:rsidR="00653474">
        <w:t xml:space="preserve">at the same date, </w:t>
      </w:r>
      <w:r w:rsidRPr="004D1539">
        <w:t>subject to the provisions surviving the expiration or termination under Section 3.3 of this Agreement.</w:t>
      </w:r>
      <w:r w:rsidR="009C2D81" w:rsidRPr="00A853D6">
        <w:t xml:space="preserve"> </w:t>
      </w:r>
    </w:p>
    <w:p w14:paraId="259C8F97" w14:textId="77777777" w:rsidR="00FC04E5" w:rsidRPr="00FC04E5" w:rsidRDefault="00FC04E5" w:rsidP="00FC04E5">
      <w:pPr>
        <w:rPr>
          <w:lang w:eastAsia="es-ES"/>
        </w:rPr>
      </w:pPr>
    </w:p>
    <w:p w14:paraId="023D4816" w14:textId="033C6C79" w:rsidR="009C2D81" w:rsidRDefault="004D1539" w:rsidP="004D1539">
      <w:pPr>
        <w:pStyle w:val="Kop4"/>
      </w:pPr>
      <w:r>
        <w:t xml:space="preserve">If </w:t>
      </w:r>
      <w:r w:rsidR="009C2D81" w:rsidRPr="00A853D6">
        <w:t xml:space="preserve">the </w:t>
      </w:r>
      <w:r w:rsidR="005368BF">
        <w:t xml:space="preserve">Grant Agreements or the </w:t>
      </w:r>
      <w:r w:rsidR="006E4DEF" w:rsidRPr="00A853D6">
        <w:t xml:space="preserve">Hosting Agreement </w:t>
      </w:r>
      <w:r>
        <w:t>is</w:t>
      </w:r>
      <w:r w:rsidR="009C2D81" w:rsidRPr="00A853D6">
        <w:t xml:space="preserve"> terminated</w:t>
      </w:r>
      <w:r>
        <w:t xml:space="preserve"> in accordance with Article 29 or 30 of the Hosting Agreement</w:t>
      </w:r>
    </w:p>
    <w:p w14:paraId="04031843" w14:textId="77777777" w:rsidR="004D1539" w:rsidRDefault="004D1539" w:rsidP="004D1539">
      <w:pPr>
        <w:rPr>
          <w:lang w:eastAsia="es-ES"/>
        </w:rPr>
      </w:pPr>
    </w:p>
    <w:p w14:paraId="05C67286" w14:textId="22EE4F46" w:rsidR="004D1539" w:rsidRDefault="004D1539" w:rsidP="00695E22">
      <w:pPr>
        <w:pStyle w:val="Kop5"/>
      </w:pPr>
      <w:r>
        <w:t>this Agreement shall automatically terminate</w:t>
      </w:r>
      <w:r w:rsidR="00915342">
        <w:t xml:space="preserve"> at the same date</w:t>
      </w:r>
      <w:r>
        <w:t xml:space="preserve"> subject to the provisions surviving the expiration or termination under Section 3.3 of this Agreement</w:t>
      </w:r>
      <w:r w:rsidRPr="00A853D6">
        <w:t xml:space="preserve">, </w:t>
      </w:r>
      <w:r>
        <w:t>and</w:t>
      </w:r>
    </w:p>
    <w:p w14:paraId="29244149" w14:textId="77777777" w:rsidR="004D1539" w:rsidRPr="00BE090E" w:rsidRDefault="004D1539" w:rsidP="003F31DC"/>
    <w:p w14:paraId="6EE94418" w14:textId="73777820" w:rsidR="004D1539" w:rsidRDefault="004D1539" w:rsidP="00695E22">
      <w:pPr>
        <w:pStyle w:val="Kop5"/>
      </w:pPr>
      <w:r w:rsidRPr="002E42B2">
        <w:t xml:space="preserve">in accordance with </w:t>
      </w:r>
      <w:r>
        <w:t>A</w:t>
      </w:r>
      <w:r w:rsidRPr="002E42B2">
        <w:t xml:space="preserve">rticle 31 of the Hosting Agreement, each Party (to the extent applicable for such Party) must </w:t>
      </w:r>
      <w:r w:rsidR="00915342">
        <w:t xml:space="preserve">at the request of Chips JU </w:t>
      </w:r>
      <w:r w:rsidRPr="002E42B2">
        <w:t xml:space="preserve">provide all necessary assistance, including information, documents and files, to allow the Chips JU to complete, continue or transfer the Pilot Line to a new hosting </w:t>
      </w:r>
      <w:r>
        <w:t>entity(</w:t>
      </w:r>
      <w:proofErr w:type="spellStart"/>
      <w:r>
        <w:t>ies</w:t>
      </w:r>
      <w:proofErr w:type="spellEnd"/>
      <w:r>
        <w:t>)</w:t>
      </w:r>
      <w:r w:rsidRPr="002E42B2">
        <w:t>, and</w:t>
      </w:r>
    </w:p>
    <w:p w14:paraId="05E636F9" w14:textId="77777777" w:rsidR="004D1539" w:rsidRDefault="004D1539" w:rsidP="004D1539"/>
    <w:p w14:paraId="6BD79172" w14:textId="1628FB74" w:rsidR="004D1539" w:rsidRPr="004D1539" w:rsidRDefault="004D1539" w:rsidP="00695E22">
      <w:pPr>
        <w:pStyle w:val="Kop5"/>
      </w:pPr>
      <w:r w:rsidRPr="00ED35ED">
        <w:t xml:space="preserve">the termination shall not relieve the Parties of their obligation to perform their contractual obligations hereunder (especially under </w:t>
      </w:r>
      <w:r>
        <w:t>S</w:t>
      </w:r>
      <w:r w:rsidRPr="00ED35ED">
        <w:t xml:space="preserve">ection 5.4.2 of </w:t>
      </w:r>
      <w:r>
        <w:t>this</w:t>
      </w:r>
      <w:r w:rsidRPr="00ED35ED">
        <w:t xml:space="preserve"> Agreement) until the effective date of termination and shall in no way be construed as a waiver of </w:t>
      </w:r>
      <w:r w:rsidR="00DE445F">
        <w:t>any Party</w:t>
      </w:r>
      <w:r w:rsidRPr="00ED35ED">
        <w:t xml:space="preserve"> with regards to the performance of their rights and potential damage claims on any basis whatsoever</w:t>
      </w:r>
      <w:r>
        <w:t>.</w:t>
      </w:r>
    </w:p>
    <w:p w14:paraId="47F3BBF3" w14:textId="77777777" w:rsidR="00FC04E5" w:rsidRPr="00FC04E5" w:rsidRDefault="00FC04E5" w:rsidP="00FC04E5">
      <w:pPr>
        <w:rPr>
          <w:lang w:eastAsia="es-ES"/>
        </w:rPr>
      </w:pPr>
    </w:p>
    <w:p w14:paraId="6C7E24BA" w14:textId="1324154C" w:rsidR="00AB0D23" w:rsidRDefault="004D1539" w:rsidP="00B75BBE">
      <w:pPr>
        <w:pStyle w:val="Kop4"/>
      </w:pPr>
      <w:r>
        <w:lastRenderedPageBreak/>
        <w:t xml:space="preserve">If </w:t>
      </w:r>
      <w:r w:rsidR="009C2D81" w:rsidRPr="00A853D6">
        <w:t>a Party</w:t>
      </w:r>
      <w:r w:rsidR="00804911">
        <w:t>’</w:t>
      </w:r>
      <w:r w:rsidR="009C2D81" w:rsidRPr="00A853D6">
        <w:t>s participation</w:t>
      </w:r>
      <w:r w:rsidR="00DB594F">
        <w:t xml:space="preserve"> to</w:t>
      </w:r>
      <w:r w:rsidR="009C2D81" w:rsidRPr="00A853D6">
        <w:t xml:space="preserve"> </w:t>
      </w:r>
      <w:r w:rsidRPr="004D1539">
        <w:t xml:space="preserve">the Pilot Line is terminated by withdrawal of a Party jointly agreed between the Chips </w:t>
      </w:r>
      <w:r w:rsidR="00DB594F" w:rsidRPr="004D1539">
        <w:t xml:space="preserve">JU </w:t>
      </w:r>
      <w:r w:rsidRPr="004D1539">
        <w:t xml:space="preserve">and the General Assembly; or if </w:t>
      </w:r>
      <w:r w:rsidR="009C2D81" w:rsidRPr="00A853D6">
        <w:t>in the Grant Agreement</w:t>
      </w:r>
      <w:r w:rsidR="00970136" w:rsidRPr="00A853D6">
        <w:t>s</w:t>
      </w:r>
      <w:r w:rsidR="009C2D81" w:rsidRPr="00A853D6">
        <w:t xml:space="preserve"> </w:t>
      </w:r>
      <w:r w:rsidRPr="004D1539">
        <w:t xml:space="preserve">(partially) </w:t>
      </w:r>
      <w:r w:rsidR="009B4649">
        <w:t xml:space="preserve">are </w:t>
      </w:r>
      <w:r w:rsidRPr="004D1539">
        <w:t>not signed or not acceded by a Party</w:t>
      </w:r>
      <w:r w:rsidR="00774B6A">
        <w:t xml:space="preserve"> within </w:t>
      </w:r>
      <w:r w:rsidR="001547CD">
        <w:t>thirty (</w:t>
      </w:r>
      <w:r w:rsidR="00774B6A">
        <w:t>30</w:t>
      </w:r>
      <w:r w:rsidR="001547CD">
        <w:t>)</w:t>
      </w:r>
      <w:r w:rsidR="00774B6A">
        <w:t xml:space="preserve"> days </w:t>
      </w:r>
      <w:r w:rsidR="001547CD">
        <w:t>after the entry into force of the Grant Agreements</w:t>
      </w:r>
      <w:r w:rsidRPr="004D1539">
        <w:t>; or after receipt by the Defaulting Party of a formal notice of the decision of the General Assembly as per Section 4.2 to terminate its participation in this Agreement</w:t>
      </w:r>
      <w:r w:rsidR="00171D0B">
        <w:t>:</w:t>
      </w:r>
      <w:r w:rsidRPr="004D1539">
        <w:t xml:space="preserve"> </w:t>
      </w:r>
    </w:p>
    <w:p w14:paraId="3E53F067" w14:textId="77777777" w:rsidR="004D1539" w:rsidRDefault="004D1539" w:rsidP="004D1539">
      <w:pPr>
        <w:rPr>
          <w:lang w:eastAsia="es-ES"/>
        </w:rPr>
      </w:pPr>
    </w:p>
    <w:p w14:paraId="353A6A92" w14:textId="77777777" w:rsidR="004D1539" w:rsidRDefault="004D1539" w:rsidP="004D1539">
      <w:pPr>
        <w:pStyle w:val="Kop5"/>
      </w:pPr>
      <w:r w:rsidRPr="00ED35ED">
        <w:t xml:space="preserve">this Agreement shall automatically terminate in respect of the Party concerned, subject to the provisions surviving the expiration or termination under </w:t>
      </w:r>
      <w:r>
        <w:t>S</w:t>
      </w:r>
      <w:r w:rsidRPr="00ED35ED">
        <w:t>ection 3.3 of this Agreement.</w:t>
      </w:r>
    </w:p>
    <w:p w14:paraId="1D174400" w14:textId="77777777" w:rsidR="004D1539" w:rsidRPr="00695E22" w:rsidRDefault="004D1539" w:rsidP="00695E22">
      <w:pPr>
        <w:rPr>
          <w:lang w:eastAsia="es-ES"/>
        </w:rPr>
      </w:pPr>
    </w:p>
    <w:p w14:paraId="20986920" w14:textId="77777777" w:rsidR="004D1539" w:rsidRPr="00ED35ED" w:rsidRDefault="004D1539" w:rsidP="00695E22">
      <w:pPr>
        <w:pStyle w:val="Kop5"/>
      </w:pPr>
      <w:r>
        <w:t>T</w:t>
      </w:r>
      <w:r w:rsidRPr="00ED35ED">
        <w:t>ermination shall not relieve the leaving Party of its obligation to perform its contractual obligations hereunder until the effective date of termination and shall in no way be construed as a waiver of the other Parties with regards to the performance of their rights and potential damage claims on any basis whatsoever.</w:t>
      </w:r>
    </w:p>
    <w:p w14:paraId="1205C226" w14:textId="77777777" w:rsidR="004D1539" w:rsidRDefault="004D1539" w:rsidP="004D1539"/>
    <w:p w14:paraId="01F5F743" w14:textId="45A4DE95" w:rsidR="004D1539" w:rsidRDefault="004D1539" w:rsidP="004D1539">
      <w:pPr>
        <w:pStyle w:val="Kop5"/>
      </w:pPr>
      <w:r w:rsidRPr="00ED35ED">
        <w:t xml:space="preserve">Access </w:t>
      </w:r>
      <w:r w:rsidR="0028453F">
        <w:t>R</w:t>
      </w:r>
      <w:r w:rsidRPr="00ED35ED">
        <w:t xml:space="preserve">ights granted to a leaving Party or to be granted by the leaving Party are subject to the provisions of </w:t>
      </w:r>
      <w:r>
        <w:t>this</w:t>
      </w:r>
      <w:r w:rsidRPr="00ED35ED">
        <w:t xml:space="preserve"> Agreement.</w:t>
      </w:r>
    </w:p>
    <w:p w14:paraId="541B7571" w14:textId="77777777" w:rsidR="004D1539" w:rsidRPr="004D1539" w:rsidRDefault="004D1539" w:rsidP="00695E22"/>
    <w:p w14:paraId="3C75616C" w14:textId="3BA912EF" w:rsidR="00FC04E5" w:rsidRPr="00695E22" w:rsidRDefault="004D1539" w:rsidP="00695E22">
      <w:pPr>
        <w:pStyle w:val="Kop4"/>
        <w:rPr>
          <w:lang w:eastAsia="en-US"/>
        </w:rPr>
      </w:pPr>
      <w:r w:rsidRPr="009F263A">
        <w:t>If a Party leaves the</w:t>
      </w:r>
      <w:r>
        <w:t xml:space="preserve"> Hosting</w:t>
      </w:r>
      <w:r w:rsidRPr="009F263A">
        <w:t xml:space="preserve"> Consortium, all Parties</w:t>
      </w:r>
      <w:r w:rsidR="00990C9F">
        <w:t xml:space="preserve"> through the Coordinator</w:t>
      </w:r>
      <w:r w:rsidRPr="009F263A">
        <w:t xml:space="preserve"> and the Chips JU undertake to discuss in good faith on the consequences for the P</w:t>
      </w:r>
      <w:r>
        <w:t>ilot Line</w:t>
      </w:r>
      <w:r w:rsidRPr="009F263A">
        <w:t xml:space="preserve">. Should the leaving </w:t>
      </w:r>
      <w:r w:rsidR="00E9649A">
        <w:t xml:space="preserve">Party </w:t>
      </w:r>
      <w:r w:rsidRPr="009F263A">
        <w:t xml:space="preserve">keep its ownership of the tools and equipment, it shall use its reasonable endeavours to ensure that the remaining Parties will have access, to its tools and equipment necessary to carry out </w:t>
      </w:r>
      <w:r>
        <w:t>the Pilot Line</w:t>
      </w:r>
      <w:r w:rsidRPr="009F263A">
        <w:t xml:space="preserve"> tasks until the end of the Hosting Agreement</w:t>
      </w:r>
      <w:r w:rsidR="00990C9F">
        <w:t xml:space="preserve"> and this Agreement</w:t>
      </w:r>
      <w:r w:rsidRPr="009F263A">
        <w:t xml:space="preserve">. The </w:t>
      </w:r>
      <w:r w:rsidR="0092598E">
        <w:t>Hosting Consortium</w:t>
      </w:r>
      <w:r w:rsidRPr="009F263A">
        <w:t xml:space="preserve"> shall have a priority access to the tools and equipment hosted by the leaving Hosting Entity until the end of the Hosting Agreement.</w:t>
      </w:r>
    </w:p>
    <w:p w14:paraId="3209F7C5" w14:textId="77777777" w:rsidR="00AB0D23" w:rsidRPr="00A853D6" w:rsidRDefault="00AB0D23" w:rsidP="00AB0D23">
      <w:pPr>
        <w:rPr>
          <w:lang w:eastAsia="es-ES"/>
        </w:rPr>
      </w:pPr>
    </w:p>
    <w:p w14:paraId="43730CB2" w14:textId="77777777" w:rsidR="009C2D81" w:rsidRPr="00F33CFF" w:rsidRDefault="009C2D81" w:rsidP="00F02B79">
      <w:pPr>
        <w:pStyle w:val="Kop2"/>
      </w:pPr>
      <w:bookmarkStart w:id="32" w:name="_Toc90241053"/>
      <w:bookmarkStart w:id="33" w:name="_Toc90241054"/>
      <w:bookmarkStart w:id="34" w:name="_Ref90241180"/>
      <w:bookmarkEnd w:id="32"/>
      <w:bookmarkEnd w:id="33"/>
      <w:r w:rsidRPr="00F33CFF">
        <w:rPr>
          <w:rStyle w:val="Nadruk"/>
        </w:rPr>
        <w:t>Survival of rights and obligations</w:t>
      </w:r>
      <w:bookmarkEnd w:id="34"/>
    </w:p>
    <w:p w14:paraId="2FBAD11F" w14:textId="77777777" w:rsidR="00AB0D23" w:rsidRPr="00A853D6" w:rsidRDefault="00AB0D23" w:rsidP="00D45622"/>
    <w:p w14:paraId="2CF55E8A" w14:textId="29942B48" w:rsidR="009C2D81" w:rsidRPr="00A853D6" w:rsidRDefault="009C2D81" w:rsidP="00F02B79">
      <w:pPr>
        <w:pStyle w:val="Kop3"/>
      </w:pPr>
      <w:r w:rsidRPr="00A853D6">
        <w:t xml:space="preserve">The provisions relating to </w:t>
      </w:r>
      <w:r w:rsidR="00A56A12">
        <w:t>i</w:t>
      </w:r>
      <w:r w:rsidR="0078632E">
        <w:t xml:space="preserve">ntellectual </w:t>
      </w:r>
      <w:r w:rsidR="00A56A12">
        <w:t>p</w:t>
      </w:r>
      <w:r w:rsidR="0078632E">
        <w:t xml:space="preserve">roperty </w:t>
      </w:r>
      <w:r w:rsidR="00A56A12">
        <w:t>r</w:t>
      </w:r>
      <w:r w:rsidR="0078632E">
        <w:t>ights</w:t>
      </w:r>
      <w:r w:rsidR="004D1539">
        <w:t xml:space="preserve">, </w:t>
      </w:r>
      <w:r w:rsidRPr="00A853D6">
        <w:t>Access Rights, Dissemination and confidentiality, for the time period mentioned therein, as well as for liability, applicable law and settlement of disputes shall survive the expiration or termination of this Agreement.</w:t>
      </w:r>
    </w:p>
    <w:p w14:paraId="5C38AA86" w14:textId="77777777" w:rsidR="00AB0D23" w:rsidRPr="00A853D6" w:rsidRDefault="00AB0D23" w:rsidP="00AB0D23">
      <w:pPr>
        <w:rPr>
          <w:lang w:eastAsia="es-ES"/>
        </w:rPr>
      </w:pPr>
    </w:p>
    <w:p w14:paraId="04F2C115" w14:textId="2EED45C9" w:rsidR="009C2D81" w:rsidRPr="00A853D6" w:rsidRDefault="009C2D81" w:rsidP="00F02B79">
      <w:pPr>
        <w:pStyle w:val="Kop3"/>
      </w:pPr>
      <w:bookmarkStart w:id="35" w:name="_Ref188897206"/>
      <w:r w:rsidRPr="00A853D6">
        <w:t xml:space="preserve">Termination shall not affect </w:t>
      </w:r>
      <w:r w:rsidR="008D686A">
        <w:t>the</w:t>
      </w:r>
      <w:r w:rsidRPr="00A853D6">
        <w:t xml:space="preserve"> obligations of a Party leaving the </w:t>
      </w:r>
      <w:r w:rsidR="00567532">
        <w:t xml:space="preserve">Hosting </w:t>
      </w:r>
      <w:proofErr w:type="gramStart"/>
      <w:r w:rsidR="00567532">
        <w:t xml:space="preserve">Consortium </w:t>
      </w:r>
      <w:r w:rsidRPr="00A853D6">
        <w:t xml:space="preserve"> </w:t>
      </w:r>
      <w:r w:rsidR="00E07A7C">
        <w:t>incurred</w:t>
      </w:r>
      <w:proofErr w:type="gramEnd"/>
      <w:r w:rsidR="00E07A7C">
        <w:t xml:space="preserve"> prior to the date of termination, unless otherwise agreed between the General Assembly and the leaving Party. This includes the obligation </w:t>
      </w:r>
      <w:r w:rsidRPr="00A853D6">
        <w:t xml:space="preserve">to provide all necessary input, deliverables and documents </w:t>
      </w:r>
      <w:r w:rsidR="008D686A">
        <w:t>pertaining to</w:t>
      </w:r>
      <w:r w:rsidRPr="00A853D6">
        <w:t xml:space="preserve"> the period of its participation.</w:t>
      </w:r>
      <w:bookmarkEnd w:id="35"/>
    </w:p>
    <w:p w14:paraId="6FE5F368" w14:textId="77777777" w:rsidR="00AB0D23" w:rsidRPr="00A853D6" w:rsidRDefault="00AB0D23" w:rsidP="00AB0D23">
      <w:pPr>
        <w:rPr>
          <w:lang w:eastAsia="es-ES"/>
        </w:rPr>
      </w:pPr>
    </w:p>
    <w:p w14:paraId="63B7C022" w14:textId="77777777" w:rsidR="009C2D81" w:rsidRPr="00A853D6" w:rsidRDefault="009C2D81" w:rsidP="00F02B79">
      <w:pPr>
        <w:pStyle w:val="Kop1"/>
      </w:pPr>
      <w:bookmarkStart w:id="36" w:name="_Toc90241056"/>
      <w:bookmarkStart w:id="37" w:name="_Toc90280827"/>
      <w:bookmarkStart w:id="38" w:name="_Toc158097157"/>
      <w:bookmarkStart w:id="39" w:name="_Toc201308896"/>
      <w:bookmarkEnd w:id="36"/>
      <w:bookmarkEnd w:id="37"/>
      <w:r w:rsidRPr="00A853D6">
        <w:t>Responsibilities of Parties</w:t>
      </w:r>
      <w:bookmarkEnd w:id="38"/>
      <w:bookmarkEnd w:id="39"/>
    </w:p>
    <w:p w14:paraId="1B52D329" w14:textId="77777777" w:rsidR="00AB0D23" w:rsidRPr="00A853D6" w:rsidRDefault="00AB0D23" w:rsidP="00AB0D23">
      <w:pPr>
        <w:pStyle w:val="Normal"/>
      </w:pPr>
    </w:p>
    <w:p w14:paraId="537B9A92" w14:textId="77777777" w:rsidR="009C2D81" w:rsidRPr="00F33CFF" w:rsidRDefault="009C2D81" w:rsidP="00F02B79">
      <w:pPr>
        <w:pStyle w:val="Kop2"/>
      </w:pPr>
      <w:bookmarkStart w:id="40" w:name="_Ref194517534"/>
      <w:r w:rsidRPr="00F33CFF">
        <w:rPr>
          <w:rStyle w:val="Nadruk"/>
        </w:rPr>
        <w:t>General principles</w:t>
      </w:r>
      <w:bookmarkEnd w:id="40"/>
    </w:p>
    <w:p w14:paraId="47E5A23D" w14:textId="77777777" w:rsidR="00AB0D23" w:rsidRPr="00A853D6" w:rsidRDefault="00AB0D23" w:rsidP="00C70B98">
      <w:pPr>
        <w:rPr>
          <w:rFonts w:cstheme="minorHAnsi"/>
        </w:rPr>
      </w:pPr>
    </w:p>
    <w:p w14:paraId="4F8DD7C6" w14:textId="24240116" w:rsidR="009C2D81" w:rsidRPr="00A853D6" w:rsidRDefault="009C2D81" w:rsidP="00F02B79">
      <w:pPr>
        <w:pStyle w:val="Kop3"/>
      </w:pPr>
      <w:r w:rsidRPr="0087226E">
        <w:lastRenderedPageBreak/>
        <w:t xml:space="preserve">Each Party undertakes to take part in the efficient </w:t>
      </w:r>
      <w:r w:rsidR="00997CE2" w:rsidRPr="0087226E">
        <w:t>implementation</w:t>
      </w:r>
      <w:r w:rsidR="001D17E6" w:rsidRPr="0087226E">
        <w:t xml:space="preserve"> </w:t>
      </w:r>
      <w:r w:rsidRPr="0087226E">
        <w:t>of</w:t>
      </w:r>
      <w:r w:rsidR="007677A3" w:rsidRPr="0087226E">
        <w:t xml:space="preserve"> </w:t>
      </w:r>
      <w:r w:rsidRPr="0087226E">
        <w:t xml:space="preserve"> the </w:t>
      </w:r>
      <w:r w:rsidR="001D17E6" w:rsidRPr="0087226E">
        <w:t>Pilot Line</w:t>
      </w:r>
      <w:r w:rsidR="005C7571" w:rsidRPr="0087226E">
        <w:t xml:space="preserve"> in accordance with the Consortium Plan</w:t>
      </w:r>
      <w:r w:rsidRPr="0087226E">
        <w:t xml:space="preserve">, and to cooperate, perform and fulfil, promptly and on time, all of its obligations under the </w:t>
      </w:r>
      <w:r w:rsidR="00277CE1" w:rsidRPr="0087226E">
        <w:t>Hosting</w:t>
      </w:r>
      <w:r w:rsidRPr="0087226E">
        <w:t xml:space="preserve"> Agreement</w:t>
      </w:r>
      <w:r w:rsidR="00FE07EE" w:rsidRPr="0087226E">
        <w:t>, the Grant Agreement</w:t>
      </w:r>
      <w:r w:rsidR="00CE5833" w:rsidRPr="0087226E">
        <w:t>s</w:t>
      </w:r>
      <w:r w:rsidRPr="0087226E">
        <w:t xml:space="preserve"> and this Agreement</w:t>
      </w:r>
      <w:r w:rsidR="005C7571" w:rsidRPr="0087226E">
        <w:t>, as may apply to them,</w:t>
      </w:r>
      <w:r w:rsidR="009E09F5" w:rsidRPr="0087226E">
        <w:t xml:space="preserve"> in a manner of good faith as prescribed by Belgian law</w:t>
      </w:r>
      <w:r w:rsidR="00344640" w:rsidRPr="0087226E">
        <w:t xml:space="preserve">, as well as the obligations </w:t>
      </w:r>
      <w:r w:rsidR="00B40BD3" w:rsidRPr="0087226E">
        <w:t>established by the Participating States</w:t>
      </w:r>
      <w:r w:rsidRPr="0087226E">
        <w:t xml:space="preserve"> as may be required from it.</w:t>
      </w:r>
    </w:p>
    <w:p w14:paraId="0F9BAA10" w14:textId="77777777" w:rsidR="000B6FFF" w:rsidRPr="00A853D6" w:rsidRDefault="000B6FFF" w:rsidP="000B6FFF">
      <w:pPr>
        <w:rPr>
          <w:lang w:eastAsia="es-ES"/>
        </w:rPr>
      </w:pPr>
    </w:p>
    <w:p w14:paraId="61D7E733" w14:textId="00702479" w:rsidR="000B6FFF" w:rsidRPr="00A853D6" w:rsidRDefault="00284346" w:rsidP="00F02B79">
      <w:pPr>
        <w:pStyle w:val="Kop3"/>
      </w:pPr>
      <w:r w:rsidRPr="00A853D6">
        <w:t>E</w:t>
      </w:r>
      <w:r w:rsidR="00D04C06" w:rsidRPr="00A853D6">
        <w:t xml:space="preserve">ach Party undertakes to promptly and on time deliver to the </w:t>
      </w:r>
      <w:r w:rsidRPr="00A853D6">
        <w:t>Coordinator</w:t>
      </w:r>
      <w:r w:rsidR="00D04C06" w:rsidRPr="00A853D6">
        <w:t xml:space="preserve">, all reports or documents that may be required </w:t>
      </w:r>
      <w:r w:rsidR="001A74B4">
        <w:t xml:space="preserve">under </w:t>
      </w:r>
      <w:r w:rsidR="009444C6">
        <w:t xml:space="preserve">this Agreement, </w:t>
      </w:r>
      <w:r w:rsidR="001A74B4">
        <w:t>the Hosting Agreement and the Grant Agreement</w:t>
      </w:r>
      <w:r w:rsidR="00047932">
        <w:t>s</w:t>
      </w:r>
      <w:r w:rsidR="001A74B4">
        <w:t xml:space="preserve"> </w:t>
      </w:r>
      <w:r w:rsidR="00D04C06" w:rsidRPr="00A853D6">
        <w:t>in relation to the</w:t>
      </w:r>
      <w:r w:rsidR="008108B4">
        <w:t xml:space="preserve"> </w:t>
      </w:r>
      <w:r w:rsidR="00997CE2">
        <w:t>implementation</w:t>
      </w:r>
      <w:r w:rsidR="008108B4">
        <w:t xml:space="preserve"> </w:t>
      </w:r>
      <w:r w:rsidR="00D04C06" w:rsidRPr="00A853D6">
        <w:t xml:space="preserve">of the Pilot Lines or </w:t>
      </w:r>
      <w:r w:rsidR="0017262A">
        <w:t>as</w:t>
      </w:r>
      <w:r w:rsidR="00D04C06" w:rsidRPr="00A853D6">
        <w:t xml:space="preserve"> other</w:t>
      </w:r>
      <w:r w:rsidR="0017262A">
        <w:t>wise</w:t>
      </w:r>
      <w:r w:rsidR="00D04C06" w:rsidRPr="00A853D6">
        <w:t xml:space="preserve"> require</w:t>
      </w:r>
      <w:r w:rsidR="0017262A">
        <w:t>d</w:t>
      </w:r>
      <w:r w:rsidR="00D04C06" w:rsidRPr="00A853D6">
        <w:t xml:space="preserve"> by the </w:t>
      </w:r>
      <w:r w:rsidR="00D03A16" w:rsidRPr="00A853D6">
        <w:t>Granting Authorit</w:t>
      </w:r>
      <w:r w:rsidR="00CE5833">
        <w:t>y</w:t>
      </w:r>
      <w:r w:rsidR="00D03A16" w:rsidRPr="00A853D6">
        <w:t>.</w:t>
      </w:r>
    </w:p>
    <w:p w14:paraId="32CD82FE" w14:textId="77777777" w:rsidR="006F7BD8" w:rsidRPr="00A853D6" w:rsidRDefault="006F7BD8" w:rsidP="006F7BD8">
      <w:pPr>
        <w:rPr>
          <w:lang w:eastAsia="es-ES"/>
        </w:rPr>
      </w:pPr>
    </w:p>
    <w:p w14:paraId="11272098" w14:textId="75A23D2C" w:rsidR="006F7BD8" w:rsidRPr="00A853D6" w:rsidRDefault="006F7BD8" w:rsidP="007D3E4B">
      <w:pPr>
        <w:pStyle w:val="Kop3"/>
      </w:pPr>
      <w:r w:rsidRPr="00A853D6">
        <w:t xml:space="preserve">Each Party shall </w:t>
      </w:r>
      <w:r w:rsidR="00747EC5" w:rsidRPr="00A853D6">
        <w:t>notify the Coordinator</w:t>
      </w:r>
      <w:r w:rsidR="000E023E">
        <w:t xml:space="preserve">, and the Coordinator will notify </w:t>
      </w:r>
      <w:r w:rsidR="00554A98">
        <w:t xml:space="preserve">the </w:t>
      </w:r>
      <w:r w:rsidR="000E023E">
        <w:t>other Part</w:t>
      </w:r>
      <w:r w:rsidR="00554A98">
        <w:t>ies</w:t>
      </w:r>
      <w:r w:rsidR="00747EC5" w:rsidRPr="00A853D6">
        <w:t xml:space="preserve"> without delay of any </w:t>
      </w:r>
      <w:r w:rsidR="00911317" w:rsidRPr="00A853D6">
        <w:t xml:space="preserve">significant </w:t>
      </w:r>
      <w:r w:rsidR="00747EC5" w:rsidRPr="00A853D6">
        <w:t xml:space="preserve">information related to the Pilot Line, especially changes that could </w:t>
      </w:r>
      <w:r w:rsidR="00911317" w:rsidRPr="00A853D6">
        <w:t>substantially</w:t>
      </w:r>
      <w:r w:rsidR="00747EC5" w:rsidRPr="00A853D6">
        <w:t xml:space="preserve"> </w:t>
      </w:r>
      <w:r w:rsidR="00911317" w:rsidRPr="00A853D6">
        <w:t xml:space="preserve">affect its </w:t>
      </w:r>
      <w:r w:rsidR="00997CE2">
        <w:t>implementation</w:t>
      </w:r>
      <w:r w:rsidR="00911317" w:rsidRPr="00A853D6">
        <w:t xml:space="preserve">. </w:t>
      </w:r>
      <w:r w:rsidR="007D3E4B">
        <w:t xml:space="preserve">This will include in particular, but without limitation, any notices and communications of Chips JU under </w:t>
      </w:r>
      <w:r w:rsidR="005D5813">
        <w:t>Article</w:t>
      </w:r>
      <w:r w:rsidR="007D3E4B">
        <w:t xml:space="preserve"> 4 of the Hosting Agreement.</w:t>
      </w:r>
    </w:p>
    <w:p w14:paraId="251A244A" w14:textId="77777777" w:rsidR="00AB0D23" w:rsidRPr="00A853D6" w:rsidRDefault="00AB0D23" w:rsidP="00C70B98">
      <w:pPr>
        <w:rPr>
          <w:rFonts w:cstheme="minorHAnsi"/>
        </w:rPr>
      </w:pPr>
    </w:p>
    <w:p w14:paraId="76EEDFC7" w14:textId="5A65C317" w:rsidR="00AB0D23" w:rsidRPr="00A853D6" w:rsidRDefault="009C2D81" w:rsidP="00F02B79">
      <w:pPr>
        <w:pStyle w:val="Kop3"/>
      </w:pPr>
      <w:r w:rsidRPr="00A853D6">
        <w:t>Each Party undertakes to notify promptly</w:t>
      </w:r>
      <w:r w:rsidR="008612D9" w:rsidRPr="00A853D6">
        <w:t xml:space="preserve"> </w:t>
      </w:r>
      <w:r w:rsidR="006F7BD8" w:rsidRPr="00A853D6">
        <w:t>the Coordinator</w:t>
      </w:r>
      <w:r w:rsidR="007D3E4B">
        <w:t xml:space="preserve">, and the Coordinator will notify </w:t>
      </w:r>
      <w:r w:rsidR="00D80415">
        <w:t xml:space="preserve">the other </w:t>
      </w:r>
      <w:r w:rsidR="007D3E4B">
        <w:t>Part</w:t>
      </w:r>
      <w:r w:rsidR="00D80415">
        <w:t>ies</w:t>
      </w:r>
      <w:r w:rsidR="007D3E4B">
        <w:t>,</w:t>
      </w:r>
      <w:r w:rsidR="0067303F" w:rsidRPr="00A853D6">
        <w:t xml:space="preserve"> </w:t>
      </w:r>
      <w:r w:rsidRPr="00A853D6">
        <w:t>of any significant information, fact, problem or delay likely to affect</w:t>
      </w:r>
      <w:r w:rsidR="00541FD8">
        <w:t xml:space="preserve"> the</w:t>
      </w:r>
      <w:r w:rsidRPr="00A853D6">
        <w:t xml:space="preserve"> </w:t>
      </w:r>
      <w:r w:rsidR="00997CE2">
        <w:t>implementation</w:t>
      </w:r>
      <w:r w:rsidR="00541FD8">
        <w:t xml:space="preserve"> of </w:t>
      </w:r>
      <w:r w:rsidRPr="00A853D6">
        <w:t>the P</w:t>
      </w:r>
      <w:r w:rsidR="00A55109" w:rsidRPr="00A853D6">
        <w:t>ilot Line</w:t>
      </w:r>
      <w:r w:rsidR="00262EB0" w:rsidRPr="00A853D6">
        <w:t>, especially</w:t>
      </w:r>
      <w:r w:rsidR="005E6E5A" w:rsidRPr="00A853D6">
        <w:t xml:space="preserve">, but not limited to, those situations that </w:t>
      </w:r>
      <w:r w:rsidR="00F677E9">
        <w:t xml:space="preserve">would </w:t>
      </w:r>
      <w:r w:rsidR="005E6E5A" w:rsidRPr="00A853D6">
        <w:t xml:space="preserve">prevent </w:t>
      </w:r>
      <w:r w:rsidR="00583882" w:rsidRPr="00A853D6">
        <w:t>the Party from obtaining  payment</w:t>
      </w:r>
      <w:r w:rsidR="00B43679">
        <w:t xml:space="preserve"> of its funding under the Grant Agreements</w:t>
      </w:r>
      <w:r w:rsidR="00311B50">
        <w:t>, the Hosting Agreement</w:t>
      </w:r>
      <w:r w:rsidR="005D7C64">
        <w:t xml:space="preserve"> and/or the National Grant Agreement</w:t>
      </w:r>
      <w:r w:rsidR="007D5E4B" w:rsidRPr="00A853D6">
        <w:t xml:space="preserve">. </w:t>
      </w:r>
      <w:r w:rsidR="0042105E">
        <w:t>A</w:t>
      </w:r>
      <w:r w:rsidR="007737C1">
        <w:t xml:space="preserve">ll notification by the </w:t>
      </w:r>
      <w:r w:rsidR="007737C1" w:rsidRPr="00A853D6">
        <w:t xml:space="preserve">Hosting Entities </w:t>
      </w:r>
      <w:r w:rsidR="007737C1">
        <w:t xml:space="preserve">to Chips JU shall include </w:t>
      </w:r>
      <w:r w:rsidR="007737C1" w:rsidRPr="00A853D6">
        <w:t>the Coordinator</w:t>
      </w:r>
      <w:r w:rsidR="00991037" w:rsidRPr="00A853D6">
        <w:t>.</w:t>
      </w:r>
    </w:p>
    <w:p w14:paraId="450BDEA3" w14:textId="77777777" w:rsidR="007D5E4B" w:rsidRPr="00A853D6" w:rsidRDefault="007D5E4B" w:rsidP="007D5E4B">
      <w:pPr>
        <w:rPr>
          <w:lang w:eastAsia="es-ES"/>
        </w:rPr>
      </w:pPr>
    </w:p>
    <w:p w14:paraId="7368EB1A" w14:textId="77777777" w:rsidR="009C2D81" w:rsidRPr="00A853D6" w:rsidRDefault="009C2D81" w:rsidP="00F02B79">
      <w:pPr>
        <w:pStyle w:val="Kop3"/>
      </w:pPr>
      <w:r w:rsidRPr="00A853D6">
        <w:t xml:space="preserve">Each Party shall promptly provide all information reasonably required by a Consortium Body </w:t>
      </w:r>
      <w:r w:rsidR="009955D7">
        <w:t xml:space="preserve">or by a Work Package Leader </w:t>
      </w:r>
      <w:r w:rsidRPr="00A853D6">
        <w:t>to carry out its tasks and shall responsibly manage the access of its employees to the EU Funding &amp; Tenders Portal.</w:t>
      </w:r>
    </w:p>
    <w:p w14:paraId="1B10471F" w14:textId="77777777" w:rsidR="00AB0D23" w:rsidRPr="00A853D6" w:rsidRDefault="00AB0D23" w:rsidP="00C70B98">
      <w:pPr>
        <w:rPr>
          <w:rFonts w:cstheme="minorHAnsi"/>
        </w:rPr>
      </w:pPr>
    </w:p>
    <w:p w14:paraId="5A8541B5" w14:textId="77777777" w:rsidR="009C2D81" w:rsidRPr="00A853D6" w:rsidRDefault="009C2D81" w:rsidP="00F02B79">
      <w:pPr>
        <w:pStyle w:val="Kop3"/>
      </w:pPr>
      <w:r w:rsidRPr="00A853D6">
        <w:t>Each Party shall take reasonable measures to ensure the accuracy of any information or materials it supplies to the other Parties.</w:t>
      </w:r>
    </w:p>
    <w:p w14:paraId="4536A79A" w14:textId="77777777" w:rsidR="006C5B63" w:rsidRPr="00A853D6" w:rsidRDefault="006C5B63" w:rsidP="006C5B63">
      <w:pPr>
        <w:rPr>
          <w:lang w:eastAsia="es-ES"/>
        </w:rPr>
      </w:pPr>
    </w:p>
    <w:p w14:paraId="5CC89988" w14:textId="4A903581" w:rsidR="00AB0D23" w:rsidRDefault="006C5B63" w:rsidP="00F02B79">
      <w:pPr>
        <w:pStyle w:val="Kop3"/>
      </w:pPr>
      <w:r w:rsidRPr="00A853D6">
        <w:t xml:space="preserve">The Hosting Entities agree to </w:t>
      </w:r>
      <w:r w:rsidR="00F33CFF" w:rsidRPr="00A853D6">
        <w:t>fulfil</w:t>
      </w:r>
      <w:r w:rsidRPr="00A853D6">
        <w:t xml:space="preserve"> their obligations established in the Hosting Agreement</w:t>
      </w:r>
      <w:r w:rsidR="007737C1">
        <w:t xml:space="preserve">, Grant Agreements and this </w:t>
      </w:r>
      <w:proofErr w:type="gramStart"/>
      <w:r w:rsidR="007737C1">
        <w:t>Agreement</w:t>
      </w:r>
      <w:r w:rsidRPr="00A853D6">
        <w:t xml:space="preserve"> .</w:t>
      </w:r>
      <w:proofErr w:type="gramEnd"/>
    </w:p>
    <w:p w14:paraId="16B6E767" w14:textId="77777777" w:rsidR="00A8780F" w:rsidRDefault="00A8780F" w:rsidP="00A8780F">
      <w:pPr>
        <w:rPr>
          <w:lang w:eastAsia="es-ES"/>
        </w:rPr>
      </w:pPr>
    </w:p>
    <w:p w14:paraId="01D80A9A" w14:textId="498AB7D0" w:rsidR="00A8780F" w:rsidRDefault="00A8780F" w:rsidP="00A8780F">
      <w:pPr>
        <w:pStyle w:val="Kop3"/>
      </w:pPr>
      <w:r>
        <w:t>Neither Party will enter into an agreement with a User of the Pilot Line in the name and/or for the account of any other Party, except as expressly approved in advance in writing</w:t>
      </w:r>
      <w:r w:rsidR="00F864EA">
        <w:t xml:space="preserve"> by the authorized representative of such Party</w:t>
      </w:r>
      <w:r>
        <w:t>.</w:t>
      </w:r>
    </w:p>
    <w:p w14:paraId="51E2B44F" w14:textId="77777777" w:rsidR="00B044FA" w:rsidRDefault="00B044FA" w:rsidP="00B044FA">
      <w:pPr>
        <w:rPr>
          <w:lang w:eastAsia="es-ES"/>
        </w:rPr>
      </w:pPr>
    </w:p>
    <w:p w14:paraId="4AA85E76" w14:textId="1EB2BA51" w:rsidR="00B044FA" w:rsidRPr="00B044FA" w:rsidRDefault="00B044FA" w:rsidP="00B044FA">
      <w:pPr>
        <w:pStyle w:val="Kop3"/>
        <w:rPr>
          <w:lang w:eastAsia="en-US"/>
        </w:rPr>
      </w:pPr>
      <w:r>
        <w:t xml:space="preserve">Each Party must take all measures to prevent any </w:t>
      </w:r>
      <w:r w:rsidR="00CD5CF5">
        <w:t>Con</w:t>
      </w:r>
      <w:r w:rsidR="00041A63">
        <w:t>flict of Interest</w:t>
      </w:r>
      <w:r>
        <w:t>.</w:t>
      </w:r>
    </w:p>
    <w:p w14:paraId="581B618D" w14:textId="77777777" w:rsidR="006C5B63" w:rsidRPr="00A853D6" w:rsidRDefault="006C5B63" w:rsidP="006C5B63">
      <w:pPr>
        <w:rPr>
          <w:lang w:eastAsia="es-ES"/>
        </w:rPr>
      </w:pPr>
    </w:p>
    <w:p w14:paraId="2D7A537D" w14:textId="77777777" w:rsidR="009C2D81" w:rsidRPr="00F33CFF" w:rsidRDefault="009C2D81" w:rsidP="00F02B79">
      <w:pPr>
        <w:pStyle w:val="Kop2"/>
      </w:pPr>
      <w:bookmarkStart w:id="41" w:name="_Ref90241178"/>
      <w:bookmarkStart w:id="42" w:name="_Ref90241179"/>
      <w:bookmarkStart w:id="43" w:name="_Ref90241247"/>
      <w:bookmarkStart w:id="44" w:name="_Ref90241513"/>
      <w:bookmarkStart w:id="45" w:name="_Ref90241734"/>
      <w:r w:rsidRPr="00F33CFF">
        <w:rPr>
          <w:rStyle w:val="Nadruk"/>
        </w:rPr>
        <w:t>Breach</w:t>
      </w:r>
      <w:bookmarkEnd w:id="41"/>
      <w:bookmarkEnd w:id="42"/>
      <w:bookmarkEnd w:id="43"/>
      <w:bookmarkEnd w:id="44"/>
      <w:bookmarkEnd w:id="45"/>
    </w:p>
    <w:p w14:paraId="48E1B727" w14:textId="77777777" w:rsidR="00AB0D23" w:rsidRPr="00A853D6" w:rsidRDefault="00AB0D23" w:rsidP="007C0A37"/>
    <w:p w14:paraId="163C3DB8" w14:textId="5510F91D" w:rsidR="009C2D81" w:rsidRPr="00A853D6" w:rsidRDefault="009C2D81" w:rsidP="00F02B79">
      <w:pPr>
        <w:pStyle w:val="Kop3"/>
      </w:pPr>
      <w:r w:rsidRPr="00A853D6">
        <w:t>In the event that the General Assembly identifies a breach by a Party of its obligations under this Agreement</w:t>
      </w:r>
      <w:r w:rsidR="00B7292E" w:rsidRPr="00A853D6">
        <w:t>, the Hosting Agreement</w:t>
      </w:r>
      <w:r w:rsidRPr="00A853D6">
        <w:t xml:space="preserve"> or the Grant Agreement</w:t>
      </w:r>
      <w:r w:rsidR="00940A7D" w:rsidRPr="00A853D6">
        <w:t>s</w:t>
      </w:r>
      <w:r w:rsidRPr="00A853D6">
        <w:t xml:space="preserve"> (e.g. improper </w:t>
      </w:r>
      <w:r w:rsidR="007737C1">
        <w:t xml:space="preserve">implementation </w:t>
      </w:r>
      <w:r w:rsidRPr="00A853D6">
        <w:t xml:space="preserve">of the </w:t>
      </w:r>
      <w:r w:rsidR="007F4F8B" w:rsidRPr="00A853D6">
        <w:t>Pilot Line</w:t>
      </w:r>
      <w:r w:rsidRPr="00A853D6">
        <w:t xml:space="preserve">), the Coordinator or, if the Coordinator is in breach of its obligations, the Party appointed by the General Assembly, will give formal notice to such Party requiring that such breach will be </w:t>
      </w:r>
      <w:r w:rsidRPr="00A853D6">
        <w:lastRenderedPageBreak/>
        <w:t xml:space="preserve">remedied within </w:t>
      </w:r>
      <w:r w:rsidR="00F34230">
        <w:t>forty-five</w:t>
      </w:r>
      <w:r w:rsidR="00F34230" w:rsidRPr="00A853D6">
        <w:t xml:space="preserve"> </w:t>
      </w:r>
      <w:r w:rsidR="007F4F8B" w:rsidRPr="00A853D6">
        <w:t>(</w:t>
      </w:r>
      <w:r w:rsidR="00F34230">
        <w:t>45</w:t>
      </w:r>
      <w:r w:rsidR="007F4F8B" w:rsidRPr="00A853D6">
        <w:t>)</w:t>
      </w:r>
      <w:r w:rsidRPr="00A853D6">
        <w:t xml:space="preserve"> calendar days from the date of receipt of the written notice by the Party.</w:t>
      </w:r>
    </w:p>
    <w:p w14:paraId="20187A90" w14:textId="77777777" w:rsidR="00AB0D23" w:rsidRPr="00A853D6" w:rsidRDefault="00AB0D23" w:rsidP="00AB0D23">
      <w:pPr>
        <w:rPr>
          <w:lang w:eastAsia="es-ES"/>
        </w:rPr>
      </w:pPr>
    </w:p>
    <w:p w14:paraId="66229B0F" w14:textId="4DF790FC" w:rsidR="009C2D81" w:rsidRDefault="009C2D81" w:rsidP="00F02B79">
      <w:pPr>
        <w:pStyle w:val="Kop3"/>
      </w:pPr>
      <w:r w:rsidRPr="00A853D6">
        <w:t xml:space="preserve">If such breach is substantial and is not remedied within that period or is not capable of remedy, the General Assembly may decide to declare the Party to be a Defaulting Party and to decide </w:t>
      </w:r>
      <w:proofErr w:type="gramStart"/>
      <w:r w:rsidRPr="00A853D6">
        <w:t xml:space="preserve">on  </w:t>
      </w:r>
      <w:r w:rsidR="007D35DD" w:rsidRPr="003A2358">
        <w:t>the</w:t>
      </w:r>
      <w:proofErr w:type="gramEnd"/>
      <w:r w:rsidR="007D35DD" w:rsidRPr="003A2358">
        <w:t xml:space="preserve"> consequences thereof, which may include, where relevant after consultation of Chips JU,</w:t>
      </w:r>
      <w:r w:rsidR="007D35DD" w:rsidRPr="003A2358" w:rsidDel="00552D51">
        <w:t xml:space="preserve"> </w:t>
      </w:r>
      <w:r w:rsidRPr="00A853D6">
        <w:t>termination of its participation</w:t>
      </w:r>
      <w:r w:rsidR="00B423B8">
        <w:t xml:space="preserve"> </w:t>
      </w:r>
      <w:r w:rsidR="007D35DD" w:rsidRPr="003A2358">
        <w:t>to the Pilot Line</w:t>
      </w:r>
      <w:r w:rsidRPr="00A853D6">
        <w:t>.</w:t>
      </w:r>
      <w:r w:rsidR="007D35DD">
        <w:t xml:space="preserve"> </w:t>
      </w:r>
    </w:p>
    <w:p w14:paraId="65C88D33" w14:textId="77777777" w:rsidR="009811A9" w:rsidRDefault="009811A9" w:rsidP="009811A9">
      <w:pPr>
        <w:rPr>
          <w:lang w:eastAsia="es-ES"/>
        </w:rPr>
      </w:pPr>
    </w:p>
    <w:p w14:paraId="6C970541" w14:textId="1A53ED13" w:rsidR="009811A9" w:rsidRPr="009811A9" w:rsidRDefault="009811A9" w:rsidP="009811A9">
      <w:pPr>
        <w:pStyle w:val="Kop3"/>
        <w:rPr>
          <w:lang w:eastAsia="en-US"/>
        </w:rPr>
      </w:pPr>
      <w:r w:rsidRPr="009246E9">
        <w:t>If such breach has an impact on the execution of the Hosting Agreement and/or the Grant Agreements, the Coordinator shall inform the Chips JU and the Parties shall decide, together with the Chips JU, on the consequences, which may include an amendment to the Hosting Agreement and/or the Grant Agreements</w:t>
      </w:r>
      <w:r>
        <w:t xml:space="preserve">. </w:t>
      </w:r>
    </w:p>
    <w:p w14:paraId="58A389DB" w14:textId="77777777" w:rsidR="00AB0D23" w:rsidRPr="00A853D6" w:rsidRDefault="00AB0D23" w:rsidP="00AB0D23">
      <w:pPr>
        <w:rPr>
          <w:lang w:eastAsia="es-ES"/>
        </w:rPr>
      </w:pPr>
    </w:p>
    <w:p w14:paraId="14EC769F" w14:textId="77777777" w:rsidR="009C2D81" w:rsidRPr="00F33CFF" w:rsidRDefault="0038551D" w:rsidP="00F02B79">
      <w:pPr>
        <w:pStyle w:val="Kop2"/>
      </w:pPr>
      <w:bookmarkStart w:id="46" w:name="_Toc90241060"/>
      <w:bookmarkEnd w:id="46"/>
      <w:r w:rsidRPr="00F33CFF">
        <w:rPr>
          <w:rStyle w:val="Nadruk"/>
        </w:rPr>
        <w:t>Subcontract and i</w:t>
      </w:r>
      <w:r w:rsidR="009C2D81" w:rsidRPr="00F33CFF">
        <w:rPr>
          <w:rStyle w:val="Nadruk"/>
        </w:rPr>
        <w:t>nvolvement of third parties</w:t>
      </w:r>
    </w:p>
    <w:p w14:paraId="4E8F5FFE" w14:textId="77777777" w:rsidR="005A410F" w:rsidRPr="00A853D6" w:rsidRDefault="005A410F" w:rsidP="005A410F"/>
    <w:p w14:paraId="6D626FE2" w14:textId="50BA0023" w:rsidR="009D684D" w:rsidRPr="00A853D6" w:rsidRDefault="009D684D" w:rsidP="00F02B79">
      <w:pPr>
        <w:pStyle w:val="Kop3"/>
      </w:pPr>
      <w:r w:rsidRPr="00A853D6">
        <w:t xml:space="preserve">A Party that enters into a Subcontract or otherwise involves third parties in the </w:t>
      </w:r>
      <w:r w:rsidR="00DB5AD7" w:rsidRPr="00DB5AD7">
        <w:t>performance of its activities under the Consortium Plan</w:t>
      </w:r>
      <w:r w:rsidR="00DB5AD7" w:rsidRPr="00DB5AD7" w:rsidDel="00DB5AD7">
        <w:t xml:space="preserve"> </w:t>
      </w:r>
      <w:r w:rsidRPr="00A853D6">
        <w:t xml:space="preserve">remains responsible for carrying out its relevant part of </w:t>
      </w:r>
      <w:r w:rsidR="00A22480">
        <w:t>these activities</w:t>
      </w:r>
      <w:r w:rsidRPr="00A853D6">
        <w:t xml:space="preserve"> and for such third party</w:t>
      </w:r>
      <w:r w:rsidR="00804911">
        <w:t>’</w:t>
      </w:r>
      <w:r w:rsidRPr="00A853D6">
        <w:t>s compliance with the provisions of this Agreement, the Hosting Agreement and the Grant Agreement</w:t>
      </w:r>
      <w:r w:rsidR="00F53F80" w:rsidRPr="00A853D6">
        <w:t>s</w:t>
      </w:r>
      <w:r w:rsidRPr="00A853D6">
        <w:t>. Such Party has to ensure that the involvement of third parties does not affect the rights and obligations of the other Parties under this Agreement, the Hosting Agreement and the Grant Agreement</w:t>
      </w:r>
      <w:r w:rsidR="00F53F80" w:rsidRPr="00A853D6">
        <w:t>s</w:t>
      </w:r>
      <w:r w:rsidRPr="00A853D6">
        <w:t>.</w:t>
      </w:r>
      <w:r w:rsidR="00575367">
        <w:t xml:space="preserve"> </w:t>
      </w:r>
      <w:r w:rsidR="00871B77">
        <w:t>T</w:t>
      </w:r>
      <w:r w:rsidR="00575367">
        <w:t>he Consortium Plan</w:t>
      </w:r>
      <w:r w:rsidR="00871B77">
        <w:t xml:space="preserve"> </w:t>
      </w:r>
      <w:r w:rsidR="003726A7">
        <w:t>identifies Subcontracts to be entered into by the Parties</w:t>
      </w:r>
      <w:r w:rsidR="00575367">
        <w:t xml:space="preserve">. </w:t>
      </w:r>
    </w:p>
    <w:p w14:paraId="746B1E6B" w14:textId="77777777" w:rsidR="009D684D" w:rsidRPr="00A853D6" w:rsidRDefault="009D684D" w:rsidP="009D684D"/>
    <w:p w14:paraId="4C7AEFAC" w14:textId="77777777" w:rsidR="005A410F" w:rsidRPr="00A853D6" w:rsidRDefault="005A410F" w:rsidP="00F02B79">
      <w:pPr>
        <w:pStyle w:val="Kop3"/>
      </w:pPr>
      <w:r w:rsidRPr="00A853D6">
        <w:t xml:space="preserve">Subcontracting </w:t>
      </w:r>
      <w:r w:rsidR="00B50163" w:rsidRPr="00A853D6">
        <w:t>and involvement of third parties in the a</w:t>
      </w:r>
      <w:r w:rsidRPr="00A853D6">
        <w:t>ctivities</w:t>
      </w:r>
      <w:r w:rsidR="00954782" w:rsidRPr="00A853D6">
        <w:t xml:space="preserve"> established under </w:t>
      </w:r>
      <w:r w:rsidRPr="00A853D6">
        <w:t xml:space="preserve">the Hosting </w:t>
      </w:r>
      <w:r w:rsidR="007737C1" w:rsidRPr="00A853D6">
        <w:t>Agreement</w:t>
      </w:r>
      <w:r w:rsidR="00F53F80" w:rsidRPr="00A853D6">
        <w:t>:</w:t>
      </w:r>
      <w:r w:rsidRPr="00A853D6">
        <w:t xml:space="preserve"> </w:t>
      </w:r>
    </w:p>
    <w:p w14:paraId="58ACAA7C" w14:textId="77777777" w:rsidR="00B00672" w:rsidRPr="00A853D6" w:rsidRDefault="00B00672" w:rsidP="00B00672">
      <w:pPr>
        <w:rPr>
          <w:lang w:eastAsia="es-ES"/>
        </w:rPr>
      </w:pPr>
    </w:p>
    <w:p w14:paraId="73152D5D" w14:textId="1185F207" w:rsidR="00B00672" w:rsidRPr="00A853D6" w:rsidRDefault="00B00672" w:rsidP="00B75BBE">
      <w:pPr>
        <w:pStyle w:val="Kop4"/>
      </w:pPr>
      <w:r w:rsidRPr="00A853D6">
        <w:t xml:space="preserve">The </w:t>
      </w:r>
      <w:r w:rsidR="005A410F" w:rsidRPr="00A853D6">
        <w:t>Hosting Entities</w:t>
      </w:r>
      <w:r w:rsidRPr="00A853D6">
        <w:t xml:space="preserve"> undertake to duly inform the Coordinator of </w:t>
      </w:r>
      <w:r w:rsidR="00F55BDF">
        <w:t>such</w:t>
      </w:r>
      <w:r w:rsidR="00BF74B1" w:rsidRPr="00A853D6">
        <w:t xml:space="preserve"> </w:t>
      </w:r>
      <w:r w:rsidRPr="00A853D6">
        <w:t>activities</w:t>
      </w:r>
      <w:r w:rsidR="00BF74B1" w:rsidRPr="00A853D6">
        <w:t xml:space="preserve"> </w:t>
      </w:r>
      <w:r w:rsidR="00F96964" w:rsidRPr="00A853D6">
        <w:t>and to justify the percentage of the budget they intend to Subcontract</w:t>
      </w:r>
      <w:r w:rsidR="0041012A" w:rsidRPr="00A853D6">
        <w:t xml:space="preserve">. </w:t>
      </w:r>
    </w:p>
    <w:p w14:paraId="0E7A2C38" w14:textId="77777777" w:rsidR="0041012A" w:rsidRPr="00A853D6" w:rsidRDefault="0041012A" w:rsidP="0041012A">
      <w:pPr>
        <w:rPr>
          <w:lang w:eastAsia="es-ES"/>
        </w:rPr>
      </w:pPr>
    </w:p>
    <w:p w14:paraId="27EB6CB9" w14:textId="77777777" w:rsidR="009C2D81" w:rsidRPr="00A853D6" w:rsidRDefault="009C2D81" w:rsidP="00F02B79">
      <w:pPr>
        <w:pStyle w:val="Kop2"/>
      </w:pPr>
      <w:bookmarkStart w:id="47" w:name="_Toc90241062"/>
      <w:bookmarkEnd w:id="47"/>
      <w:r w:rsidRPr="00F33CFF">
        <w:rPr>
          <w:rStyle w:val="Nadruk"/>
        </w:rPr>
        <w:t>Specific responsibilities regarding data protection</w:t>
      </w:r>
    </w:p>
    <w:p w14:paraId="0DB6B294" w14:textId="77777777" w:rsidR="00AB0D23" w:rsidRPr="00A853D6" w:rsidRDefault="00AB0D23" w:rsidP="007C0A37"/>
    <w:p w14:paraId="34ED822D" w14:textId="52C142BC" w:rsidR="009C2D81" w:rsidRPr="00A853D6" w:rsidRDefault="009C2D81" w:rsidP="00F02B79">
      <w:pPr>
        <w:pStyle w:val="Kop3"/>
      </w:pPr>
      <w:r w:rsidRPr="00A853D6">
        <w:t>Where necessary, the Parties shall cooperate in order to enable one another to fulfil legal obligations arising under applicable data protection laws (</w:t>
      </w:r>
      <w:r w:rsidR="00FC4337">
        <w:t xml:space="preserve">including, but not limited to, </w:t>
      </w:r>
      <w:r w:rsidRPr="00A853D6">
        <w:t xml:space="preserve">the </w:t>
      </w:r>
      <w:r w:rsidRPr="00BC19DA">
        <w:rPr>
          <w:rStyle w:val="Nadruk"/>
        </w:rPr>
        <w:t xml:space="preserve">Regulation (EU) </w:t>
      </w:r>
      <w:r w:rsidRPr="00BC19DA">
        <w:rPr>
          <w:rStyle w:val="Nadruk"/>
          <w:rFonts w:eastAsia="Arial"/>
        </w:rPr>
        <w:t>2016/679 of the European Parliament and of the Council of 27 April 2016 on the protection of natural persons with regard to the processing of personal data and on the free movement of such data</w:t>
      </w:r>
      <w:r w:rsidRPr="00A853D6">
        <w:t xml:space="preserve"> and relevant national data protection law applicable to said Party) within the scope of the performance of the P</w:t>
      </w:r>
      <w:r w:rsidR="00D00CE0" w:rsidRPr="00A853D6">
        <w:t>ilot Line</w:t>
      </w:r>
      <w:r w:rsidR="00265A27">
        <w:t>, the Consortium P</w:t>
      </w:r>
      <w:r w:rsidR="00C74851">
        <w:t>l</w:t>
      </w:r>
      <w:r w:rsidR="00265A27">
        <w:t>an</w:t>
      </w:r>
      <w:r w:rsidR="004A57F5">
        <w:t>, the Hosting Agreement</w:t>
      </w:r>
      <w:r w:rsidRPr="00A853D6">
        <w:t xml:space="preserve"> and of </w:t>
      </w:r>
      <w:r w:rsidR="004E2AAF">
        <w:t xml:space="preserve">the Grant Agreements and </w:t>
      </w:r>
      <w:r w:rsidRPr="00A853D6">
        <w:t>this Agreement.</w:t>
      </w:r>
    </w:p>
    <w:p w14:paraId="16A7CAD9" w14:textId="77777777" w:rsidR="00AB0D23" w:rsidRPr="00A853D6" w:rsidRDefault="00AB0D23" w:rsidP="00C70B98">
      <w:pPr>
        <w:rPr>
          <w:rFonts w:cstheme="minorHAnsi"/>
        </w:rPr>
      </w:pPr>
    </w:p>
    <w:p w14:paraId="3E1D99C9" w14:textId="77777777" w:rsidR="009C2D81" w:rsidRDefault="009C2D81" w:rsidP="00F02B79">
      <w:pPr>
        <w:pStyle w:val="Kop3"/>
      </w:pPr>
      <w:r w:rsidRPr="00A853D6">
        <w:t>In particular, the Parties shall, where necessary, conclude a separate data processing, data sharing and/or joint controller agreement before any</w:t>
      </w:r>
      <w:r w:rsidR="004E2AAF">
        <w:t xml:space="preserve"> personal</w:t>
      </w:r>
      <w:r w:rsidRPr="00A853D6">
        <w:t xml:space="preserve"> data processing or data sharing takes place.</w:t>
      </w:r>
    </w:p>
    <w:p w14:paraId="10A17B48" w14:textId="77777777" w:rsidR="009955D7" w:rsidRDefault="009955D7" w:rsidP="009955D7">
      <w:pPr>
        <w:rPr>
          <w:lang w:eastAsia="es-ES"/>
        </w:rPr>
      </w:pPr>
    </w:p>
    <w:p w14:paraId="1E0322AB" w14:textId="791CC4CD" w:rsidR="009955D7" w:rsidRDefault="009955D7" w:rsidP="009955D7">
      <w:pPr>
        <w:pStyle w:val="Kop2"/>
      </w:pPr>
      <w:r>
        <w:t xml:space="preserve">Specific responsibilities regarding reporting  </w:t>
      </w:r>
    </w:p>
    <w:p w14:paraId="7955C5B8" w14:textId="77777777" w:rsidR="009955D7" w:rsidRDefault="009955D7" w:rsidP="009955D7">
      <w:pPr>
        <w:rPr>
          <w:lang w:eastAsia="es-ES"/>
        </w:rPr>
      </w:pPr>
    </w:p>
    <w:p w14:paraId="6A8F2E9C" w14:textId="77777777" w:rsidR="009955D7" w:rsidRDefault="009955D7" w:rsidP="009955D7">
      <w:pPr>
        <w:pStyle w:val="Kop3"/>
      </w:pPr>
      <w:r>
        <w:t xml:space="preserve">Internal Progress Reports </w:t>
      </w:r>
    </w:p>
    <w:p w14:paraId="11FBFFCD" w14:textId="77777777" w:rsidR="009955D7" w:rsidRDefault="009955D7" w:rsidP="009955D7">
      <w:pPr>
        <w:rPr>
          <w:lang w:eastAsia="es-ES"/>
        </w:rPr>
      </w:pPr>
    </w:p>
    <w:p w14:paraId="0B9108E2" w14:textId="47830DFE" w:rsidR="00D03A16" w:rsidRDefault="00D03A16" w:rsidP="00D03A16">
      <w:pPr>
        <w:pStyle w:val="Normal2"/>
      </w:pPr>
      <w:r>
        <w:t>The Parties commit to continuously provide information on the progress of implementation of the work packages</w:t>
      </w:r>
      <w:r w:rsidR="00542368">
        <w:t xml:space="preserve"> under the Consortium Plan</w:t>
      </w:r>
      <w:r w:rsidR="00E00C6C" w:rsidRPr="00E00C6C">
        <w:rPr>
          <w:i/>
          <w:iCs/>
        </w:rPr>
        <w:t xml:space="preserve"> </w:t>
      </w:r>
      <w:r w:rsidR="00E00C6C" w:rsidRPr="00E00C6C">
        <w:t>to meet the requirements provided by the Grant Agreements</w:t>
      </w:r>
      <w:r w:rsidR="005D5813">
        <w:t xml:space="preserve"> or the Hosting Agreement</w:t>
      </w:r>
      <w:r w:rsidR="00E00C6C" w:rsidRPr="00E00C6C">
        <w:t xml:space="preserve"> and in accordance with Section </w:t>
      </w:r>
      <w:r w:rsidR="00155275">
        <w:fldChar w:fldCharType="begin"/>
      </w:r>
      <w:r w:rsidR="00155275">
        <w:instrText xml:space="preserve"> REF _Ref194517534 \r \h </w:instrText>
      </w:r>
      <w:r w:rsidR="00155275">
        <w:fldChar w:fldCharType="separate"/>
      </w:r>
      <w:r w:rsidR="00155275">
        <w:t>4.1</w:t>
      </w:r>
      <w:r w:rsidR="00155275">
        <w:fldChar w:fldCharType="end"/>
      </w:r>
      <w:r w:rsidR="00155275">
        <w:t xml:space="preserve"> </w:t>
      </w:r>
      <w:r w:rsidR="00E00C6C" w:rsidRPr="00E00C6C">
        <w:t>of this Agreement</w:t>
      </w:r>
      <w:r>
        <w:t xml:space="preserve">. </w:t>
      </w:r>
    </w:p>
    <w:p w14:paraId="04C82F87" w14:textId="08A9DC2E" w:rsidR="009955D7" w:rsidRDefault="009955D7" w:rsidP="009955D7">
      <w:pPr>
        <w:pStyle w:val="Kop3"/>
      </w:pPr>
      <w:r>
        <w:t xml:space="preserve">Proper implementation </w:t>
      </w:r>
    </w:p>
    <w:p w14:paraId="1FD1218B" w14:textId="2F747A81" w:rsidR="009955D7" w:rsidRDefault="009955D7" w:rsidP="009955D7">
      <w:pPr>
        <w:pStyle w:val="Kop4"/>
      </w:pPr>
      <w:r>
        <w:t>If a work package cannot be completed, the Parties must collaborate to propose an amendment of the Grant Agreement</w:t>
      </w:r>
      <w:r w:rsidR="00936D8A">
        <w:t>s</w:t>
      </w:r>
      <w:r>
        <w:t xml:space="preserve"> for that work package via an alternative solution. </w:t>
      </w:r>
    </w:p>
    <w:p w14:paraId="35008D71" w14:textId="77777777" w:rsidR="009955D7" w:rsidRDefault="009955D7" w:rsidP="009955D7">
      <w:pPr>
        <w:rPr>
          <w:lang w:eastAsia="es-ES"/>
        </w:rPr>
      </w:pPr>
    </w:p>
    <w:p w14:paraId="713EE783" w14:textId="77777777" w:rsidR="009955D7" w:rsidRDefault="009955D7" w:rsidP="009955D7">
      <w:pPr>
        <w:pStyle w:val="Kop3"/>
      </w:pPr>
      <w:r>
        <w:t xml:space="preserve">Termination reports </w:t>
      </w:r>
    </w:p>
    <w:p w14:paraId="15448707" w14:textId="77777777" w:rsidR="009955D7" w:rsidRDefault="009955D7" w:rsidP="009955D7">
      <w:pPr>
        <w:rPr>
          <w:lang w:eastAsia="es-ES"/>
        </w:rPr>
      </w:pPr>
    </w:p>
    <w:p w14:paraId="00FCC388" w14:textId="73B5958D" w:rsidR="009955D7" w:rsidRDefault="00936D8A" w:rsidP="009770E3">
      <w:pPr>
        <w:pStyle w:val="Normal2"/>
      </w:pPr>
      <w:r>
        <w:t xml:space="preserve">A leaving Party shall issue a termination report </w:t>
      </w:r>
      <w:r w:rsidR="00D03A16">
        <w:t xml:space="preserve">to the </w:t>
      </w:r>
      <w:proofErr w:type="gramStart"/>
      <w:r w:rsidR="004E504C">
        <w:t>Coordinator</w:t>
      </w:r>
      <w:r w:rsidR="00D03A16">
        <w:t xml:space="preserve"> </w:t>
      </w:r>
      <w:r w:rsidR="00CB624C">
        <w:t xml:space="preserve"> in</w:t>
      </w:r>
      <w:proofErr w:type="gramEnd"/>
      <w:r w:rsidR="00CB624C">
        <w:t xml:space="preserve"> accordance with Article 32 of the Grant Agreement</w:t>
      </w:r>
      <w:r w:rsidR="005D5813">
        <w:t>s</w:t>
      </w:r>
      <w:r w:rsidR="00CB624C">
        <w:t xml:space="preserve"> on the</w:t>
      </w:r>
      <w:r w:rsidR="007753F3">
        <w:t xml:space="preserve"> progress of the</w:t>
      </w:r>
      <w:r w:rsidR="00CB624C">
        <w:t xml:space="preserve"> activities implemented by it</w:t>
      </w:r>
      <w:r w:rsidR="007753F3">
        <w:t>, the financial statement, the explanation on the use of resources and,</w:t>
      </w:r>
      <w:r w:rsidR="003756D2">
        <w:t xml:space="preserve"> if applicable,</w:t>
      </w:r>
      <w:r w:rsidR="007753F3">
        <w:t xml:space="preserve"> the certificate on the financial statement</w:t>
      </w:r>
      <w:r w:rsidR="00CB624C">
        <w:t xml:space="preserve"> for the period until its termination takes effect. </w:t>
      </w:r>
    </w:p>
    <w:p w14:paraId="7BE5DD6B" w14:textId="77777777" w:rsidR="00CB624C" w:rsidRDefault="00CB624C" w:rsidP="00CB624C">
      <w:pPr>
        <w:rPr>
          <w:lang w:eastAsia="es-ES"/>
        </w:rPr>
      </w:pPr>
    </w:p>
    <w:p w14:paraId="3C6C47BC" w14:textId="77777777" w:rsidR="00CB624C" w:rsidRDefault="00CB624C" w:rsidP="00CB624C">
      <w:pPr>
        <w:pStyle w:val="Kop3"/>
      </w:pPr>
      <w:r>
        <w:t xml:space="preserve">Consequences of non-compliance </w:t>
      </w:r>
    </w:p>
    <w:p w14:paraId="2108D20A" w14:textId="77777777" w:rsidR="00CB624C" w:rsidRDefault="00CB624C" w:rsidP="007C0A37"/>
    <w:p w14:paraId="6A6E7BD5" w14:textId="53EA821F" w:rsidR="00CB624C" w:rsidRPr="00CB624C" w:rsidRDefault="00CB624C" w:rsidP="009770E3">
      <w:pPr>
        <w:pStyle w:val="Normal2"/>
      </w:pPr>
      <w:r>
        <w:t xml:space="preserve">Improper reporting or </w:t>
      </w:r>
      <w:r w:rsidR="00997CE2">
        <w:t>implementation</w:t>
      </w:r>
      <w:r>
        <w:t xml:space="preserve"> of the </w:t>
      </w:r>
      <w:r w:rsidR="00CC3836">
        <w:t>Pilot Line</w:t>
      </w:r>
      <w:r>
        <w:t xml:space="preserve"> may</w:t>
      </w:r>
      <w:r w:rsidR="001C4E45">
        <w:t xml:space="preserve"> qualify as</w:t>
      </w:r>
      <w:r>
        <w:t xml:space="preserve"> a breach</w:t>
      </w:r>
      <w:r w:rsidR="001C4E45">
        <w:t xml:space="preserve"> subject</w:t>
      </w:r>
      <w:r>
        <w:t xml:space="preserve"> to Section </w:t>
      </w:r>
      <w:r>
        <w:fldChar w:fldCharType="begin"/>
      </w:r>
      <w:r>
        <w:instrText xml:space="preserve"> REF _Ref90241178 \r \h </w:instrText>
      </w:r>
      <w:r>
        <w:fldChar w:fldCharType="separate"/>
      </w:r>
      <w:r w:rsidR="0083056A">
        <w:t>4.2</w:t>
      </w:r>
      <w:r>
        <w:fldChar w:fldCharType="end"/>
      </w:r>
      <w:r>
        <w:t xml:space="preserve"> of this Agreement. </w:t>
      </w:r>
    </w:p>
    <w:p w14:paraId="2B918F0B" w14:textId="77777777" w:rsidR="00AB0D23" w:rsidRPr="00A853D6" w:rsidRDefault="00AB0D23" w:rsidP="00E31097">
      <w:pPr>
        <w:rPr>
          <w:rFonts w:cstheme="minorHAnsi"/>
        </w:rPr>
      </w:pPr>
    </w:p>
    <w:p w14:paraId="0A296BB8" w14:textId="77777777" w:rsidR="009C2D81" w:rsidRPr="00A853D6" w:rsidDel="002C6022" w:rsidRDefault="009C2D81" w:rsidP="00F02B79">
      <w:pPr>
        <w:pStyle w:val="Kop1"/>
        <w:rPr>
          <w:del w:id="48" w:author="Hidde Eidhof" w:date="2025-08-04T16:24:00Z" w16du:dateUtc="2025-08-04T14:24:00Z"/>
        </w:rPr>
      </w:pPr>
      <w:bookmarkStart w:id="49" w:name="_Toc90241064"/>
      <w:bookmarkStart w:id="50" w:name="_Toc90280829"/>
      <w:bookmarkStart w:id="51" w:name="_Toc90241065"/>
      <w:bookmarkStart w:id="52" w:name="_Toc90280830"/>
      <w:bookmarkStart w:id="53" w:name="_Toc158097158"/>
      <w:bookmarkStart w:id="54" w:name="_Ref190347229"/>
      <w:bookmarkStart w:id="55" w:name="_Toc201308897"/>
      <w:bookmarkEnd w:id="49"/>
      <w:bookmarkEnd w:id="50"/>
      <w:bookmarkEnd w:id="51"/>
      <w:bookmarkEnd w:id="52"/>
      <w:r w:rsidRPr="00A853D6">
        <w:t>Liability</w:t>
      </w:r>
      <w:bookmarkEnd w:id="53"/>
      <w:bookmarkEnd w:id="54"/>
      <w:bookmarkEnd w:id="55"/>
    </w:p>
    <w:p w14:paraId="624070F3" w14:textId="198980D7" w:rsidR="009C2D81" w:rsidRPr="00A853D6" w:rsidRDefault="009C2D81" w:rsidP="008E1212">
      <w:pPr>
        <w:pStyle w:val="Kop1"/>
        <w:pPrChange w:id="56" w:author="Hidde Eidhof" w:date="2025-08-04T16:24:00Z" w16du:dateUtc="2025-08-04T14:24:00Z">
          <w:pPr/>
        </w:pPrChange>
      </w:pPr>
    </w:p>
    <w:p w14:paraId="5D3A05DF" w14:textId="77777777" w:rsidR="0053086F" w:rsidRPr="00A853D6" w:rsidRDefault="0053086F" w:rsidP="0053086F">
      <w:pPr>
        <w:rPr>
          <w:lang w:eastAsia="es-ES"/>
        </w:rPr>
      </w:pPr>
    </w:p>
    <w:p w14:paraId="160035EC" w14:textId="77777777" w:rsidR="009C2D81" w:rsidRPr="00F33CFF" w:rsidRDefault="009C2D81" w:rsidP="00F02B79">
      <w:pPr>
        <w:pStyle w:val="Kop2"/>
      </w:pPr>
      <w:bookmarkStart w:id="57" w:name="_Ref90241337"/>
      <w:bookmarkStart w:id="58" w:name="_Ref188893450"/>
      <w:r w:rsidRPr="00F33CFF">
        <w:rPr>
          <w:rStyle w:val="Nadruk"/>
        </w:rPr>
        <w:t xml:space="preserve">Limitations of contractual </w:t>
      </w:r>
      <w:r w:rsidR="0075177F">
        <w:rPr>
          <w:rStyle w:val="Nadruk"/>
        </w:rPr>
        <w:t xml:space="preserve">and extra-contractual </w:t>
      </w:r>
      <w:r w:rsidRPr="00F33CFF">
        <w:rPr>
          <w:rStyle w:val="Nadruk"/>
        </w:rPr>
        <w:t>liability</w:t>
      </w:r>
      <w:bookmarkEnd w:id="57"/>
      <w:r w:rsidR="001B4F71" w:rsidRPr="00F33CFF">
        <w:rPr>
          <w:rStyle w:val="Nadruk"/>
        </w:rPr>
        <w:t xml:space="preserve"> </w:t>
      </w:r>
      <w:r w:rsidR="001975A0" w:rsidRPr="00F33CFF">
        <w:rPr>
          <w:rStyle w:val="Nadruk"/>
        </w:rPr>
        <w:t>of the Parties</w:t>
      </w:r>
      <w:bookmarkEnd w:id="58"/>
      <w:r w:rsidR="0075177F">
        <w:rPr>
          <w:rStyle w:val="Nadruk"/>
        </w:rPr>
        <w:t xml:space="preserve"> without any direct or indirect claim from the Chips JU and/or resulting from the Hosting Agreement</w:t>
      </w:r>
    </w:p>
    <w:p w14:paraId="21216685" w14:textId="77777777" w:rsidR="00CF5FEF" w:rsidRPr="00A853D6" w:rsidRDefault="00CF5FEF" w:rsidP="00CF5FEF">
      <w:pPr>
        <w:rPr>
          <w:lang w:eastAsia="es-ES"/>
        </w:rPr>
      </w:pPr>
    </w:p>
    <w:p w14:paraId="1966B03F" w14:textId="002FE4D3" w:rsidR="0075177F" w:rsidRPr="007F7A78" w:rsidRDefault="006B0220" w:rsidP="00C2054F">
      <w:pPr>
        <w:pStyle w:val="Kop3"/>
      </w:pPr>
      <w:r>
        <w:t>Regarding a</w:t>
      </w:r>
      <w:r w:rsidR="0075177F" w:rsidRPr="009B0F7C">
        <w:t xml:space="preserve">ll cases of breach of contract and their legal consequences as well as all claims related thereto, arising </w:t>
      </w:r>
      <w:r w:rsidR="000570F0">
        <w:t xml:space="preserve">between the Parties </w:t>
      </w:r>
      <w:r w:rsidR="0075177F" w:rsidRPr="009B0F7C">
        <w:t>out of or in connection with th</w:t>
      </w:r>
      <w:r w:rsidR="0075177F">
        <w:t>is Agreement</w:t>
      </w:r>
      <w:r w:rsidR="0075177F" w:rsidRPr="009B0F7C">
        <w:t>, for whatever reason</w:t>
      </w:r>
      <w:r w:rsidR="00E504E1">
        <w:t>:</w:t>
      </w:r>
    </w:p>
    <w:p w14:paraId="13840FA5" w14:textId="77777777" w:rsidR="0075177F" w:rsidRDefault="0075177F" w:rsidP="007C0A37"/>
    <w:p w14:paraId="4C58ED9B" w14:textId="5199AD61" w:rsidR="0075177F" w:rsidRPr="009B0F7C" w:rsidRDefault="0075177F" w:rsidP="00D95A17">
      <w:pPr>
        <w:pStyle w:val="Kop4"/>
      </w:pPr>
      <w:r w:rsidRPr="009B0F7C">
        <w:t>Only a Party is responsible for the performance of its obligations under this Agreement</w:t>
      </w:r>
      <w:r w:rsidR="00DE2F1C">
        <w:t>; and</w:t>
      </w:r>
      <w:r w:rsidRPr="009B0F7C">
        <w:t xml:space="preserve">  </w:t>
      </w:r>
    </w:p>
    <w:p w14:paraId="0AA023C9" w14:textId="77777777" w:rsidR="0075177F" w:rsidRDefault="0075177F" w:rsidP="007C0A37"/>
    <w:p w14:paraId="03E55962" w14:textId="4470FF50" w:rsidR="0075177F" w:rsidRDefault="00E504E1" w:rsidP="00C2054F">
      <w:pPr>
        <w:pStyle w:val="Kop4"/>
      </w:pPr>
      <w:r w:rsidRPr="009B0F7C">
        <w:t>O</w:t>
      </w:r>
      <w:r w:rsidR="0075177F" w:rsidRPr="009B0F7C">
        <w:t>nly contractual liability shall apply between the Parties, and the recovery of damages caused by the non-performance of a contractual obligation by an auxiliary person may give rise only to a contractual liability claim against the Party that engaged such auxiliary person in the context of the Agreement</w:t>
      </w:r>
      <w:r w:rsidR="0043564B">
        <w:t>.</w:t>
      </w:r>
    </w:p>
    <w:p w14:paraId="513EC9E6" w14:textId="77777777" w:rsidR="0043564B" w:rsidRPr="0043564B" w:rsidRDefault="0043564B" w:rsidP="0043564B">
      <w:pPr>
        <w:rPr>
          <w:lang w:eastAsia="es-ES"/>
        </w:rPr>
      </w:pPr>
    </w:p>
    <w:p w14:paraId="50B2FDE1" w14:textId="6095853C" w:rsidR="0053086F" w:rsidRPr="00A853D6" w:rsidRDefault="009C2D81" w:rsidP="00F02B79">
      <w:pPr>
        <w:pStyle w:val="Kop3"/>
      </w:pPr>
      <w:r w:rsidRPr="00A853D6">
        <w:t>No Party shall be responsible to any other Party for any indirect or consequential loss or similar damage</w:t>
      </w:r>
      <w:r w:rsidR="0075177F">
        <w:t xml:space="preserve">s </w:t>
      </w:r>
      <w:r w:rsidR="0075177F" w:rsidRPr="00D95A17">
        <w:t>arising out of or in connection with this Agreement, however caused or arising, on any theory of liability</w:t>
      </w:r>
      <w:r w:rsidRPr="00A853D6">
        <w:t xml:space="preserve"> such as, but not limited to, loss of profit, loss of revenue or loss of contracts.</w:t>
      </w:r>
    </w:p>
    <w:p w14:paraId="7DC27DA5" w14:textId="77777777" w:rsidR="0053086F" w:rsidRPr="00A853D6" w:rsidRDefault="0053086F" w:rsidP="0053086F">
      <w:pPr>
        <w:rPr>
          <w:lang w:eastAsia="es-ES"/>
        </w:rPr>
      </w:pPr>
    </w:p>
    <w:p w14:paraId="295B2C23" w14:textId="2F012B3C" w:rsidR="009C2D81" w:rsidRPr="00A853D6" w:rsidRDefault="00852512" w:rsidP="00F02B79">
      <w:pPr>
        <w:pStyle w:val="Kop3"/>
      </w:pPr>
      <w:r>
        <w:t xml:space="preserve">Each </w:t>
      </w:r>
      <w:r w:rsidR="009C2D81" w:rsidRPr="00A853D6">
        <w:t>Party</w:t>
      </w:r>
      <w:r w:rsidR="00804911">
        <w:t>’</w:t>
      </w:r>
      <w:r w:rsidR="009C2D81" w:rsidRPr="00A853D6">
        <w:t xml:space="preserve">s aggregate liability towards the other Parties collectively shall be limited to </w:t>
      </w:r>
      <w:r w:rsidR="009C2D81" w:rsidRPr="00AB5291">
        <w:t xml:space="preserve">once </w:t>
      </w:r>
      <w:r w:rsidR="009C2D81" w:rsidRPr="00A853D6">
        <w:t>the Party</w:t>
      </w:r>
      <w:r w:rsidR="00804911">
        <w:t>’</w:t>
      </w:r>
      <w:r w:rsidR="009C2D81" w:rsidRPr="00A853D6">
        <w:t xml:space="preserve">s share of </w:t>
      </w:r>
      <w:r w:rsidR="003E5260">
        <w:t>fu</w:t>
      </w:r>
      <w:r w:rsidR="00063D74">
        <w:t>nding under the Grants Agreements</w:t>
      </w:r>
      <w:r w:rsidR="00AA756A">
        <w:t xml:space="preserve"> and the Hosting Agreement</w:t>
      </w:r>
      <w:r w:rsidR="00CE0669">
        <w:t>.</w:t>
      </w:r>
      <w:r w:rsidR="00063D74">
        <w:t xml:space="preserve"> </w:t>
      </w:r>
      <w:r w:rsidR="0075177F" w:rsidRPr="0075177F">
        <w:t xml:space="preserve"> </w:t>
      </w:r>
    </w:p>
    <w:p w14:paraId="29B904AC" w14:textId="77777777" w:rsidR="0053086F" w:rsidRPr="00A853D6" w:rsidRDefault="0053086F" w:rsidP="0053086F">
      <w:pPr>
        <w:rPr>
          <w:lang w:eastAsia="es-ES"/>
        </w:rPr>
      </w:pPr>
    </w:p>
    <w:p w14:paraId="39F4F8AD" w14:textId="241A5501" w:rsidR="009C2D81" w:rsidRDefault="009C2D81" w:rsidP="00F02B79">
      <w:pPr>
        <w:pStyle w:val="Kop3"/>
      </w:pPr>
      <w:r w:rsidRPr="00A853D6">
        <w:lastRenderedPageBreak/>
        <w:t>A Party</w:t>
      </w:r>
      <w:r w:rsidR="00804911">
        <w:t>’</w:t>
      </w:r>
      <w:r w:rsidRPr="00A853D6">
        <w:t xml:space="preserve">s liability shall not be limited under either of the two foregoing paragraphs </w:t>
      </w:r>
      <w:r w:rsidR="000679D9">
        <w:t xml:space="preserve">(i) </w:t>
      </w:r>
      <w:r w:rsidRPr="00A853D6">
        <w:t xml:space="preserve">to the extent such damage was caused by a </w:t>
      </w:r>
      <w:r w:rsidR="00F33CFF" w:rsidRPr="00A853D6">
        <w:t>wilful</w:t>
      </w:r>
      <w:r w:rsidRPr="00A853D6">
        <w:t xml:space="preserve"> act or gross negligence or </w:t>
      </w:r>
      <w:r w:rsidR="000679D9">
        <w:t xml:space="preserve">(ii) </w:t>
      </w:r>
      <w:r w:rsidRPr="00A853D6">
        <w:t xml:space="preserve">to the extent that such limitation is not permitted by </w:t>
      </w:r>
      <w:r w:rsidR="0075177F">
        <w:t>applicable mandatory</w:t>
      </w:r>
      <w:r w:rsidR="0075177F" w:rsidRPr="00A853D6">
        <w:t xml:space="preserve"> </w:t>
      </w:r>
      <w:r w:rsidRPr="00A853D6">
        <w:t>law</w:t>
      </w:r>
      <w:r w:rsidR="00232B2F">
        <w:t>,</w:t>
      </w:r>
      <w:r w:rsidR="0075797D">
        <w:t xml:space="preserve"> or</w:t>
      </w:r>
      <w:r w:rsidR="00232B2F">
        <w:t xml:space="preserve"> </w:t>
      </w:r>
      <w:r w:rsidR="00232B2F" w:rsidRPr="00232B2F">
        <w:t>(iii) to the extent such losses or damages are subject to indemnification as set out in Sections 5.3 or 5.4</w:t>
      </w:r>
      <w:r w:rsidRPr="00A853D6">
        <w:t>.</w:t>
      </w:r>
    </w:p>
    <w:p w14:paraId="0B327A28" w14:textId="77777777" w:rsidR="00413209" w:rsidRDefault="00413209" w:rsidP="00413209">
      <w:pPr>
        <w:rPr>
          <w:lang w:eastAsia="es-ES"/>
        </w:rPr>
      </w:pPr>
    </w:p>
    <w:p w14:paraId="4952B124" w14:textId="58E54C52" w:rsidR="002C6022" w:rsidRPr="002C6022" w:rsidRDefault="00413209" w:rsidP="002C6022">
      <w:pPr>
        <w:pStyle w:val="Kop3"/>
      </w:pPr>
      <w:r w:rsidRPr="005C6D22">
        <w:t xml:space="preserve">For the avoidance of doubt, the Parties acknowledge that </w:t>
      </w:r>
      <w:proofErr w:type="gramStart"/>
      <w:r w:rsidRPr="005C6D22">
        <w:t>with regard to</w:t>
      </w:r>
      <w:proofErr w:type="gramEnd"/>
      <w:r w:rsidRPr="005C6D22">
        <w:t xml:space="preserve"> User </w:t>
      </w:r>
      <w:r>
        <w:t>p</w:t>
      </w:r>
      <w:r w:rsidRPr="005C6D22">
        <w:t xml:space="preserve">rojects the limitation of liability between the Parties is governed by other separate written agreements between the Parties participating in a User </w:t>
      </w:r>
      <w:r>
        <w:t>p</w:t>
      </w:r>
      <w:r w:rsidRPr="005C6D22">
        <w:t>roject and the User.</w:t>
      </w:r>
    </w:p>
    <w:p w14:paraId="05F4D58D" w14:textId="77777777" w:rsidR="001975A0" w:rsidRPr="00A853D6" w:rsidRDefault="001975A0" w:rsidP="001975A0">
      <w:pPr>
        <w:rPr>
          <w:lang w:eastAsia="es-ES"/>
        </w:rPr>
      </w:pPr>
    </w:p>
    <w:p w14:paraId="528DE589" w14:textId="77777777" w:rsidR="006123EA" w:rsidRPr="00F33CFF" w:rsidRDefault="006123EA" w:rsidP="006123EA">
      <w:pPr>
        <w:pStyle w:val="Kop2"/>
      </w:pPr>
      <w:bookmarkStart w:id="59" w:name="_Toc179288680"/>
      <w:bookmarkStart w:id="60" w:name="_Toc179290319"/>
      <w:r w:rsidRPr="00D95A17">
        <w:rPr>
          <w:rStyle w:val="Nadruk"/>
        </w:rPr>
        <w:t>Liability towards the Chips JU</w:t>
      </w:r>
      <w:bookmarkEnd w:id="59"/>
      <w:bookmarkEnd w:id="60"/>
      <w:r w:rsidRPr="00F33CFF" w:rsidDel="00FB7842">
        <w:rPr>
          <w:rStyle w:val="Paginanummer"/>
        </w:rPr>
        <w:t xml:space="preserve"> </w:t>
      </w:r>
    </w:p>
    <w:p w14:paraId="28ABABDC" w14:textId="77777777" w:rsidR="006123EA" w:rsidRPr="00A853D6" w:rsidRDefault="006123EA" w:rsidP="006123EA"/>
    <w:p w14:paraId="5CECF0C2" w14:textId="04B250C3" w:rsidR="006123EA" w:rsidRPr="004D4FFE" w:rsidRDefault="006123EA" w:rsidP="00662E77">
      <w:pPr>
        <w:pStyle w:val="Kop3"/>
        <w:rPr>
          <w:lang w:val="en-US"/>
        </w:rPr>
      </w:pPr>
      <w:r w:rsidRPr="004D4FFE">
        <w:rPr>
          <w:lang w:val="en-US"/>
        </w:rPr>
        <w:t xml:space="preserve">It is acknowledged that the Parties are jointly responsible to the Chips JU for the implementation of the </w:t>
      </w:r>
      <w:r>
        <w:rPr>
          <w:lang w:val="en-US"/>
        </w:rPr>
        <w:t>Pilot Line</w:t>
      </w:r>
      <w:r w:rsidRPr="004D4FFE">
        <w:rPr>
          <w:lang w:val="en-US"/>
        </w:rPr>
        <w:t xml:space="preserve"> in accordance with the provisions of the Hosting Agreement</w:t>
      </w:r>
      <w:r w:rsidR="0056307F">
        <w:rPr>
          <w:lang w:val="en-US"/>
        </w:rPr>
        <w:t xml:space="preserve"> and the Grant Agreements</w:t>
      </w:r>
      <w:r w:rsidRPr="004D4FFE">
        <w:rPr>
          <w:lang w:val="en-US"/>
        </w:rPr>
        <w:t xml:space="preserve">. </w:t>
      </w:r>
    </w:p>
    <w:p w14:paraId="08DD3A84" w14:textId="77777777" w:rsidR="006123EA" w:rsidRDefault="006123EA" w:rsidP="003F31DC">
      <w:pPr>
        <w:rPr>
          <w:lang w:val="en-US"/>
        </w:rPr>
      </w:pPr>
    </w:p>
    <w:p w14:paraId="2A1A8CFB" w14:textId="32FE5BE0" w:rsidR="006123EA" w:rsidRPr="004D4FFE" w:rsidRDefault="006123EA" w:rsidP="00662E77">
      <w:pPr>
        <w:pStyle w:val="Kop3"/>
        <w:rPr>
          <w:lang w:val="en-US"/>
        </w:rPr>
      </w:pPr>
      <w:r w:rsidRPr="004D4FFE">
        <w:rPr>
          <w:lang w:val="en-US"/>
        </w:rPr>
        <w:t xml:space="preserve">The joint liability vis-à-vis the Chips JU also applies to the possible negative consequences of the </w:t>
      </w:r>
      <w:r w:rsidR="000F0598">
        <w:rPr>
          <w:lang w:val="en-US"/>
        </w:rPr>
        <w:t>Pilot Line</w:t>
      </w:r>
      <w:r w:rsidRPr="004D4FFE">
        <w:rPr>
          <w:lang w:val="en-US"/>
        </w:rPr>
        <w:t xml:space="preserve"> audit that the Chips JU may require during or after the end of the </w:t>
      </w:r>
      <w:r>
        <w:rPr>
          <w:lang w:val="en-US"/>
        </w:rPr>
        <w:t>Pilot Line</w:t>
      </w:r>
      <w:r w:rsidRPr="004D4FFE">
        <w:rPr>
          <w:lang w:val="en-US"/>
        </w:rPr>
        <w:t>.</w:t>
      </w:r>
    </w:p>
    <w:p w14:paraId="579F4768" w14:textId="77777777" w:rsidR="006123EA" w:rsidRDefault="006123EA" w:rsidP="003F31DC">
      <w:pPr>
        <w:rPr>
          <w:lang w:val="en-US"/>
        </w:rPr>
      </w:pPr>
    </w:p>
    <w:p w14:paraId="148352E6" w14:textId="77777777" w:rsidR="006123EA" w:rsidRPr="004D4FFE" w:rsidRDefault="006123EA" w:rsidP="00662E77">
      <w:pPr>
        <w:pStyle w:val="Kop3"/>
        <w:rPr>
          <w:lang w:val="en-US"/>
        </w:rPr>
      </w:pPr>
      <w:r w:rsidRPr="004D4FFE">
        <w:rPr>
          <w:lang w:val="en-US"/>
        </w:rPr>
        <w:t>No Party shall recognize, without the approval of the other Parties, claims of the Chips JU for which the Hosting Consortium or the other Party(</w:t>
      </w:r>
      <w:proofErr w:type="spellStart"/>
      <w:r w:rsidRPr="004D4FFE">
        <w:rPr>
          <w:lang w:val="en-US"/>
        </w:rPr>
        <w:t>ies</w:t>
      </w:r>
      <w:proofErr w:type="spellEnd"/>
      <w:r w:rsidRPr="004D4FFE">
        <w:rPr>
          <w:lang w:val="en-US"/>
        </w:rPr>
        <w:t>) is/are wholly or partly responsible.</w:t>
      </w:r>
    </w:p>
    <w:p w14:paraId="0D100D89" w14:textId="77777777" w:rsidR="006123EA" w:rsidRDefault="006123EA" w:rsidP="007C0A37">
      <w:pPr>
        <w:rPr>
          <w:lang w:val="en-US"/>
        </w:rPr>
      </w:pPr>
    </w:p>
    <w:p w14:paraId="3BE3FB4A" w14:textId="77777777" w:rsidR="006123EA" w:rsidRDefault="006123EA" w:rsidP="00662E77">
      <w:pPr>
        <w:pStyle w:val="Kop3"/>
        <w:rPr>
          <w:lang w:val="en-US"/>
        </w:rPr>
      </w:pPr>
      <w:r w:rsidRPr="004D4FFE">
        <w:rPr>
          <w:lang w:val="en-US"/>
        </w:rPr>
        <w:t xml:space="preserve">For the avoidance of doubt, the limitation of liability between the Parties, as provided in section 5.2 of this Agreement, is not applicable under this </w:t>
      </w:r>
      <w:r>
        <w:rPr>
          <w:lang w:val="en-US"/>
        </w:rPr>
        <w:t>Section 5.3</w:t>
      </w:r>
      <w:r w:rsidRPr="004D4FFE">
        <w:rPr>
          <w:lang w:val="en-US"/>
        </w:rPr>
        <w:t>.</w:t>
      </w:r>
    </w:p>
    <w:p w14:paraId="342C1A67" w14:textId="77777777" w:rsidR="006123EA" w:rsidRPr="00A55EAD" w:rsidRDefault="006123EA" w:rsidP="006123EA">
      <w:pPr>
        <w:rPr>
          <w:lang w:val="en-US"/>
        </w:rPr>
      </w:pPr>
    </w:p>
    <w:p w14:paraId="1AFDB710" w14:textId="77777777" w:rsidR="006123EA" w:rsidRPr="004D4FFE" w:rsidRDefault="006123EA" w:rsidP="006123EA">
      <w:pPr>
        <w:pStyle w:val="Kop3"/>
        <w:rPr>
          <w:lang w:val="en-US"/>
        </w:rPr>
      </w:pPr>
      <w:bookmarkStart w:id="61" w:name="_Toc179288165"/>
      <w:bookmarkStart w:id="62" w:name="_Toc179288681"/>
      <w:bookmarkStart w:id="63" w:name="_Toc179290320"/>
      <w:r w:rsidRPr="004D4FFE">
        <w:rPr>
          <w:lang w:val="en-US"/>
        </w:rPr>
        <w:t>Liquidated Damages under Article 26 of the Hosting Agreement and Liability under Article 27 of the Hosting Agreement</w:t>
      </w:r>
      <w:bookmarkEnd w:id="61"/>
      <w:bookmarkEnd w:id="62"/>
      <w:bookmarkEnd w:id="63"/>
    </w:p>
    <w:p w14:paraId="1264ABE5" w14:textId="77777777" w:rsidR="006123EA" w:rsidRPr="00695E22" w:rsidRDefault="006123EA" w:rsidP="00695E22"/>
    <w:p w14:paraId="3B2323D1" w14:textId="77777777" w:rsidR="006123EA" w:rsidRPr="004D4FFE" w:rsidRDefault="006123EA" w:rsidP="00C63237">
      <w:pPr>
        <w:pStyle w:val="Kop4"/>
        <w:rPr>
          <w:lang w:val="en-US"/>
        </w:rPr>
      </w:pPr>
      <w:r w:rsidRPr="004D4FFE">
        <w:rPr>
          <w:lang w:val="en-US"/>
        </w:rPr>
        <w:t>In the event of a liquidated damages claim under Article 26 of the Hosting Agreement and/or a liability claim under Article 27 of the Hosting Agreement by the Chips JU, the Party that has caused the claim (the “</w:t>
      </w:r>
      <w:r w:rsidRPr="00C7571C">
        <w:rPr>
          <w:rStyle w:val="Intensievebenadrukking"/>
        </w:rPr>
        <w:t>Non-Performing Party</w:t>
      </w:r>
      <w:r w:rsidRPr="004D4FFE">
        <w:rPr>
          <w:lang w:val="en-US"/>
        </w:rPr>
        <w:t>”) shall immediately inform the other Parties via the Coordinator.</w:t>
      </w:r>
    </w:p>
    <w:p w14:paraId="4E21E889" w14:textId="77777777" w:rsidR="006123EA" w:rsidRPr="006123EA" w:rsidRDefault="006123EA" w:rsidP="007C0A37"/>
    <w:p w14:paraId="05E2A0EC" w14:textId="5306FD98" w:rsidR="006123EA" w:rsidRDefault="006123EA" w:rsidP="00C63237">
      <w:pPr>
        <w:pStyle w:val="Kop4"/>
        <w:rPr>
          <w:lang w:val="en-US"/>
        </w:rPr>
      </w:pPr>
      <w:r w:rsidRPr="004D4FFE">
        <w:rPr>
          <w:lang w:val="en-US"/>
        </w:rPr>
        <w:t xml:space="preserve">If the liquidated damages claim and/or liability claim from the Chips JU has become enforceable, the Non-Performing Party shall </w:t>
      </w:r>
      <w:r w:rsidR="006F2E17" w:rsidRPr="004D4FFE">
        <w:rPr>
          <w:lang w:val="en-US"/>
        </w:rPr>
        <w:t>pay</w:t>
      </w:r>
      <w:r w:rsidRPr="004D4FFE">
        <w:rPr>
          <w:lang w:val="en-US"/>
        </w:rPr>
        <w:t xml:space="preserve"> Chips JU such amount in full (including late payment interest, if any). If the liquidated damages claim and/or liability claim from the Chips JU is caused by two or more Non-Performing Parties, the requested amount shall be paid by these Non-Performing Party concerned pro rata to their respective share in the causing of the claim. </w:t>
      </w:r>
      <w:bookmarkStart w:id="64" w:name="_Hlk167784343"/>
      <w:r w:rsidRPr="004D4FFE">
        <w:rPr>
          <w:lang w:val="en-US"/>
        </w:rPr>
        <w:t xml:space="preserve">If responsibility and liability cannot be apportioned to the Non-Performing Parties, the requested amount shall be allocated to them pro rata to its share of total costs of the </w:t>
      </w:r>
      <w:r w:rsidR="000F0598">
        <w:rPr>
          <w:lang w:val="en-US"/>
        </w:rPr>
        <w:t>Pilot Line</w:t>
      </w:r>
      <w:r w:rsidRPr="004D4FFE">
        <w:rPr>
          <w:lang w:val="en-US"/>
        </w:rPr>
        <w:t xml:space="preserve"> as identified in the </w:t>
      </w:r>
      <w:r>
        <w:rPr>
          <w:lang w:val="en-US"/>
        </w:rPr>
        <w:t>Consortium Plan</w:t>
      </w:r>
      <w:r w:rsidRPr="004D4FFE">
        <w:rPr>
          <w:lang w:val="en-US"/>
        </w:rPr>
        <w:t>.</w:t>
      </w:r>
      <w:bookmarkEnd w:id="64"/>
    </w:p>
    <w:p w14:paraId="62442658" w14:textId="77777777" w:rsidR="006123EA" w:rsidRPr="00A55EAD" w:rsidRDefault="006123EA" w:rsidP="006123EA">
      <w:pPr>
        <w:rPr>
          <w:lang w:val="en-US"/>
        </w:rPr>
      </w:pPr>
    </w:p>
    <w:p w14:paraId="6B7FE90A" w14:textId="77777777" w:rsidR="006123EA" w:rsidRDefault="006123EA" w:rsidP="00C63237">
      <w:pPr>
        <w:pStyle w:val="Kop4"/>
        <w:rPr>
          <w:lang w:val="en-US"/>
        </w:rPr>
      </w:pPr>
      <w:r w:rsidRPr="004D4FFE">
        <w:rPr>
          <w:lang w:val="en-US"/>
        </w:rPr>
        <w:t>If the Non-Performing Party(</w:t>
      </w:r>
      <w:proofErr w:type="spellStart"/>
      <w:r w:rsidRPr="004D4FFE">
        <w:rPr>
          <w:lang w:val="en-US"/>
        </w:rPr>
        <w:t>ies</w:t>
      </w:r>
      <w:proofErr w:type="spellEnd"/>
      <w:r w:rsidRPr="004D4FFE">
        <w:rPr>
          <w:lang w:val="en-US"/>
        </w:rPr>
        <w:t xml:space="preserve">) do(es) not pay the requested amount to the Chips JU: </w:t>
      </w:r>
    </w:p>
    <w:p w14:paraId="251C1421" w14:textId="77777777" w:rsidR="006123EA" w:rsidRPr="004D4FFE" w:rsidRDefault="006123EA" w:rsidP="007C0A37">
      <w:pPr>
        <w:rPr>
          <w:lang w:val="en-US"/>
        </w:rPr>
      </w:pPr>
    </w:p>
    <w:p w14:paraId="413CF441" w14:textId="77777777" w:rsidR="006123EA" w:rsidRDefault="006123EA" w:rsidP="00C63237">
      <w:pPr>
        <w:pStyle w:val="Kop5"/>
        <w:rPr>
          <w:lang w:val="en-US"/>
        </w:rPr>
      </w:pPr>
      <w:r w:rsidRPr="004D4FFE">
        <w:rPr>
          <w:lang w:val="en-US"/>
        </w:rPr>
        <w:t xml:space="preserve">the Coordinator will inform the Chips JU, </w:t>
      </w:r>
    </w:p>
    <w:p w14:paraId="5A733947" w14:textId="77777777" w:rsidR="006123EA" w:rsidRPr="00695E22" w:rsidRDefault="006123EA" w:rsidP="00695E22">
      <w:pPr>
        <w:rPr>
          <w:lang w:val="en-US" w:eastAsia="es-ES"/>
        </w:rPr>
      </w:pPr>
    </w:p>
    <w:p w14:paraId="11694691" w14:textId="77777777" w:rsidR="006123EA" w:rsidRPr="004D4FFE" w:rsidRDefault="006123EA" w:rsidP="00C63237">
      <w:pPr>
        <w:pStyle w:val="Kop5"/>
        <w:rPr>
          <w:lang w:val="en-US"/>
        </w:rPr>
      </w:pPr>
      <w:r w:rsidRPr="004D4FFE">
        <w:rPr>
          <w:lang w:val="en-US"/>
        </w:rPr>
        <w:t xml:space="preserve">the </w:t>
      </w:r>
      <w:r w:rsidRPr="004D4FFE">
        <w:t>General Assembly</w:t>
      </w:r>
      <w:r w:rsidRPr="004D4FFE" w:rsidDel="003E574E">
        <w:rPr>
          <w:lang w:val="en-US"/>
        </w:rPr>
        <w:t xml:space="preserve"> </w:t>
      </w:r>
      <w:r w:rsidRPr="004D4FFE">
        <w:rPr>
          <w:lang w:val="en-US"/>
        </w:rPr>
        <w:t>may decide to declare this(these) Party(</w:t>
      </w:r>
      <w:proofErr w:type="spellStart"/>
      <w:r w:rsidRPr="004D4FFE">
        <w:rPr>
          <w:lang w:val="en-US"/>
        </w:rPr>
        <w:t>ies</w:t>
      </w:r>
      <w:proofErr w:type="spellEnd"/>
      <w:r w:rsidRPr="004D4FFE">
        <w:rPr>
          <w:lang w:val="en-US"/>
        </w:rPr>
        <w:t>) to be a Defaulting Party(</w:t>
      </w:r>
      <w:proofErr w:type="spellStart"/>
      <w:r w:rsidRPr="004D4FFE">
        <w:rPr>
          <w:lang w:val="en-US"/>
        </w:rPr>
        <w:t>ies</w:t>
      </w:r>
      <w:proofErr w:type="spellEnd"/>
      <w:r w:rsidRPr="004D4FFE">
        <w:rPr>
          <w:lang w:val="en-US"/>
        </w:rPr>
        <w:t xml:space="preserve">) and to decide, on the consequences thereof in accordance with the provisions of </w:t>
      </w:r>
      <w:r>
        <w:rPr>
          <w:lang w:val="en-US"/>
        </w:rPr>
        <w:t>this</w:t>
      </w:r>
      <w:r w:rsidRPr="004D4FFE">
        <w:rPr>
          <w:lang w:val="en-US"/>
        </w:rPr>
        <w:t xml:space="preserve"> Agreement, and the Coordinator is entitled to withhold any payments due to the Non-Performing Party(</w:t>
      </w:r>
      <w:proofErr w:type="spellStart"/>
      <w:r w:rsidRPr="004D4FFE">
        <w:rPr>
          <w:lang w:val="en-US"/>
        </w:rPr>
        <w:t>ies</w:t>
      </w:r>
      <w:proofErr w:type="spellEnd"/>
      <w:r w:rsidRPr="004D4FFE">
        <w:rPr>
          <w:lang w:val="en-US"/>
        </w:rPr>
        <w:t>) until this(these) Party(</w:t>
      </w:r>
      <w:proofErr w:type="spellStart"/>
      <w:r w:rsidRPr="004D4FFE">
        <w:rPr>
          <w:lang w:val="en-US"/>
        </w:rPr>
        <w:t>ies</w:t>
      </w:r>
      <w:proofErr w:type="spellEnd"/>
      <w:r w:rsidRPr="004D4FFE">
        <w:rPr>
          <w:lang w:val="en-US"/>
        </w:rPr>
        <w:t>) has(</w:t>
      </w:r>
      <w:proofErr w:type="spellStart"/>
      <w:r w:rsidRPr="004D4FFE">
        <w:rPr>
          <w:lang w:val="en-US"/>
        </w:rPr>
        <w:t>ve</w:t>
      </w:r>
      <w:proofErr w:type="spellEnd"/>
      <w:r w:rsidRPr="004D4FFE">
        <w:rPr>
          <w:lang w:val="en-US"/>
        </w:rPr>
        <w:t>) paid any amount required by the Chips JU in accordance with an enforceable liquidated damages claim and/or liability claim.</w:t>
      </w:r>
    </w:p>
    <w:p w14:paraId="0EC4E020" w14:textId="77777777" w:rsidR="006123EA" w:rsidRDefault="006123EA" w:rsidP="007C0A37">
      <w:pPr>
        <w:rPr>
          <w:lang w:val="en-US"/>
        </w:rPr>
      </w:pPr>
    </w:p>
    <w:p w14:paraId="31D6EEFD" w14:textId="3809458E" w:rsidR="006123EA" w:rsidRPr="004D4FFE" w:rsidRDefault="006123EA" w:rsidP="00C63237">
      <w:pPr>
        <w:pStyle w:val="Kop4"/>
        <w:rPr>
          <w:lang w:val="en-US"/>
        </w:rPr>
      </w:pPr>
      <w:r w:rsidRPr="004D4FFE">
        <w:rPr>
          <w:lang w:val="en-US"/>
        </w:rPr>
        <w:t>When the other Parties have exhausted all reasonable means of having the Non-Performing Party(</w:t>
      </w:r>
      <w:proofErr w:type="spellStart"/>
      <w:r w:rsidRPr="004D4FFE">
        <w:rPr>
          <w:lang w:val="en-US"/>
        </w:rPr>
        <w:t>ies</w:t>
      </w:r>
      <w:proofErr w:type="spellEnd"/>
      <w:r w:rsidRPr="004D4FFE">
        <w:rPr>
          <w:lang w:val="en-US"/>
        </w:rPr>
        <w:t xml:space="preserve">) fulfil the claim from the Chips JU, each of the other Parties (Compensating Party) shall satisfy the liquidated damages claim and/or liability claim of the Chips JU pro rata to </w:t>
      </w:r>
      <w:r>
        <w:rPr>
          <w:lang w:val="en-US"/>
        </w:rPr>
        <w:t>their budget share as detailed in the Agreement</w:t>
      </w:r>
      <w:r w:rsidRPr="004D4FFE">
        <w:rPr>
          <w:lang w:val="en-US"/>
        </w:rPr>
        <w:t xml:space="preserve">. </w:t>
      </w:r>
    </w:p>
    <w:p w14:paraId="1D9B1EB4" w14:textId="77777777" w:rsidR="006123EA" w:rsidRDefault="006123EA" w:rsidP="007C0A37">
      <w:pPr>
        <w:rPr>
          <w:lang w:val="en-US"/>
        </w:rPr>
      </w:pPr>
    </w:p>
    <w:p w14:paraId="62F59B1B" w14:textId="77777777" w:rsidR="006123EA" w:rsidRDefault="006123EA" w:rsidP="00C63237">
      <w:pPr>
        <w:pStyle w:val="Kop4"/>
        <w:rPr>
          <w:lang w:val="en-US"/>
        </w:rPr>
      </w:pPr>
      <w:r w:rsidRPr="004D4FFE">
        <w:rPr>
          <w:lang w:val="en-US"/>
        </w:rPr>
        <w:t>To the extent the Compensating Party(</w:t>
      </w:r>
      <w:proofErr w:type="spellStart"/>
      <w:r w:rsidRPr="004D4FFE">
        <w:rPr>
          <w:lang w:val="en-US"/>
        </w:rPr>
        <w:t>ies</w:t>
      </w:r>
      <w:proofErr w:type="spellEnd"/>
      <w:r w:rsidRPr="004D4FFE">
        <w:rPr>
          <w:lang w:val="en-US"/>
        </w:rPr>
        <w:t>) has/have made payments to the Chips JU based on a liquidated damages claim and/or liability claim, the Compensating Party(</w:t>
      </w:r>
      <w:proofErr w:type="spellStart"/>
      <w:r w:rsidRPr="004D4FFE">
        <w:rPr>
          <w:lang w:val="en-US"/>
        </w:rPr>
        <w:t>ies</w:t>
      </w:r>
      <w:proofErr w:type="spellEnd"/>
      <w:r w:rsidRPr="004D4FFE">
        <w:rPr>
          <w:lang w:val="en-US"/>
        </w:rPr>
        <w:t>) shall be entitled to seek full reimbursement of the amounts so recovered by the Chips JU, including late payment interest, from the Non-Performing Party(</w:t>
      </w:r>
      <w:proofErr w:type="spellStart"/>
      <w:r w:rsidRPr="004D4FFE">
        <w:rPr>
          <w:lang w:val="en-US"/>
        </w:rPr>
        <w:t>ies</w:t>
      </w:r>
      <w:proofErr w:type="spellEnd"/>
      <w:r w:rsidRPr="004D4FFE">
        <w:rPr>
          <w:lang w:val="en-US"/>
        </w:rPr>
        <w:t>).</w:t>
      </w:r>
    </w:p>
    <w:p w14:paraId="034C5219" w14:textId="77777777" w:rsidR="006123EA" w:rsidRPr="00A55EAD" w:rsidRDefault="006123EA" w:rsidP="007C0A37">
      <w:pPr>
        <w:rPr>
          <w:lang w:val="en-US"/>
        </w:rPr>
      </w:pPr>
    </w:p>
    <w:p w14:paraId="21F64327" w14:textId="77777777" w:rsidR="006123EA" w:rsidRPr="009376E7" w:rsidRDefault="006123EA" w:rsidP="00C87F75">
      <w:pPr>
        <w:pStyle w:val="Kop2"/>
      </w:pPr>
      <w:r w:rsidRPr="004D4FFE">
        <w:rPr>
          <w:lang w:val="en-US"/>
        </w:rPr>
        <w:t xml:space="preserve"> </w:t>
      </w:r>
      <w:bookmarkStart w:id="65" w:name="_Toc179288166"/>
      <w:bookmarkStart w:id="66" w:name="_Toc179288682"/>
      <w:bookmarkStart w:id="67" w:name="_Toc179290321"/>
      <w:r w:rsidRPr="009376E7">
        <w:rPr>
          <w:rStyle w:val="Nadruk"/>
        </w:rPr>
        <w:t>Liability under Article 31.4 of the Hosting Agreement</w:t>
      </w:r>
      <w:bookmarkEnd w:id="65"/>
      <w:bookmarkEnd w:id="66"/>
      <w:bookmarkEnd w:id="67"/>
    </w:p>
    <w:p w14:paraId="7F7B003D" w14:textId="77777777" w:rsidR="006123EA" w:rsidRDefault="006123EA" w:rsidP="007C0A37">
      <w:pPr>
        <w:rPr>
          <w:lang w:val="en-US"/>
        </w:rPr>
      </w:pPr>
    </w:p>
    <w:p w14:paraId="2CC52989" w14:textId="447CD315" w:rsidR="006123EA" w:rsidRPr="004D4FFE" w:rsidRDefault="006123EA" w:rsidP="00C87F75">
      <w:pPr>
        <w:pStyle w:val="Kop3"/>
        <w:rPr>
          <w:lang w:val="en-US"/>
        </w:rPr>
      </w:pPr>
      <w:r w:rsidRPr="004D4FFE">
        <w:rPr>
          <w:lang w:val="en-US"/>
        </w:rPr>
        <w:t>In the event of a liability claim by the Chips JU against the Hosting Consortium in accordance with article 31.4 of the Hosting Agreement, the Party that has received the claim f</w:t>
      </w:r>
      <w:r w:rsidR="00B50406">
        <w:rPr>
          <w:lang w:val="en-US"/>
        </w:rPr>
        <w:t>rom</w:t>
      </w:r>
      <w:r w:rsidRPr="004D4FFE">
        <w:rPr>
          <w:lang w:val="en-US"/>
        </w:rPr>
        <w:t xml:space="preserve"> the Chips JU shall immediately inform the other Parties via the Coordinator.</w:t>
      </w:r>
    </w:p>
    <w:p w14:paraId="22D72C89" w14:textId="77777777" w:rsidR="006123EA" w:rsidRDefault="006123EA" w:rsidP="007C0A37">
      <w:pPr>
        <w:rPr>
          <w:lang w:val="en-US"/>
        </w:rPr>
      </w:pPr>
    </w:p>
    <w:p w14:paraId="33D44D5A" w14:textId="53E274D3" w:rsidR="006123EA" w:rsidRPr="004D4FFE" w:rsidRDefault="006123EA" w:rsidP="00C87F75">
      <w:pPr>
        <w:pStyle w:val="Kop3"/>
        <w:rPr>
          <w:lang w:val="en-US"/>
        </w:rPr>
      </w:pPr>
      <w:r w:rsidRPr="004D4FFE">
        <w:rPr>
          <w:lang w:val="en-US"/>
        </w:rPr>
        <w:t xml:space="preserve">In case of a liability claim from the Chips JU, the Party whose fault or negligence has caused the claim from the Chips JU shall </w:t>
      </w:r>
      <w:r w:rsidR="0056065D" w:rsidRPr="004D4FFE">
        <w:rPr>
          <w:lang w:val="en-US"/>
        </w:rPr>
        <w:t>pay</w:t>
      </w:r>
      <w:r w:rsidRPr="004D4FFE">
        <w:rPr>
          <w:lang w:val="en-US"/>
        </w:rPr>
        <w:t xml:space="preserve"> Chips JU such amount in full (including late payment interest, if any)</w:t>
      </w:r>
      <w:r w:rsidR="00962FAB">
        <w:rPr>
          <w:lang w:val="en-US"/>
        </w:rPr>
        <w:t xml:space="preserve"> once such liability claim has become enforceable</w:t>
      </w:r>
      <w:r w:rsidRPr="004D4FFE">
        <w:rPr>
          <w:lang w:val="en-US"/>
        </w:rPr>
        <w:t xml:space="preserve">. If the liability claims from the Chips JU is caused by two or more Parties, the requested amount shall be paid by the defaulting Parties concerned pro rata to their share in the causing of the claim. If responsibility and liability cannot be apportioned to the Parties, the requested amount shall be allocated to them pro rata to its share of total costs of the </w:t>
      </w:r>
      <w:r w:rsidR="000F0598">
        <w:rPr>
          <w:lang w:val="en-US"/>
        </w:rPr>
        <w:t>Pilot Line</w:t>
      </w:r>
      <w:r w:rsidRPr="004D4FFE">
        <w:rPr>
          <w:lang w:val="en-US"/>
        </w:rPr>
        <w:t xml:space="preserve"> as identified in the </w:t>
      </w:r>
      <w:r>
        <w:rPr>
          <w:lang w:val="en-US"/>
        </w:rPr>
        <w:t>Consortium Plan</w:t>
      </w:r>
      <w:r w:rsidRPr="004D4FFE">
        <w:rPr>
          <w:lang w:val="en-US"/>
        </w:rPr>
        <w:t>.</w:t>
      </w:r>
    </w:p>
    <w:p w14:paraId="72A83768" w14:textId="77777777" w:rsidR="006123EA" w:rsidRDefault="006123EA" w:rsidP="007C0A37">
      <w:pPr>
        <w:rPr>
          <w:lang w:val="en-US"/>
        </w:rPr>
      </w:pPr>
    </w:p>
    <w:p w14:paraId="3A627616" w14:textId="69362813" w:rsidR="006123EA" w:rsidRPr="004D4FFE" w:rsidRDefault="006123EA" w:rsidP="00C87F75">
      <w:pPr>
        <w:pStyle w:val="Kop3"/>
        <w:rPr>
          <w:lang w:val="en-US"/>
        </w:rPr>
      </w:pPr>
      <w:r w:rsidRPr="004D4FFE">
        <w:rPr>
          <w:lang w:val="en-US"/>
        </w:rPr>
        <w:t>In the event of persistent non-payment of the defaulting Party(</w:t>
      </w:r>
      <w:proofErr w:type="spellStart"/>
      <w:r w:rsidRPr="004D4FFE">
        <w:rPr>
          <w:lang w:val="en-US"/>
        </w:rPr>
        <w:t>ies</w:t>
      </w:r>
      <w:proofErr w:type="spellEnd"/>
      <w:r w:rsidRPr="004D4FFE">
        <w:rPr>
          <w:lang w:val="en-US"/>
        </w:rPr>
        <w:t>), each of the other Parties (</w:t>
      </w:r>
      <w:r w:rsidR="00962FAB">
        <w:rPr>
          <w:lang w:val="en-US"/>
        </w:rPr>
        <w:t>“</w:t>
      </w:r>
      <w:r w:rsidRPr="0056065D">
        <w:rPr>
          <w:rStyle w:val="Intensievebenadrukking"/>
        </w:rPr>
        <w:t>Compensating Party</w:t>
      </w:r>
      <w:r w:rsidR="00962FAB">
        <w:rPr>
          <w:lang w:val="en-US"/>
        </w:rPr>
        <w:t>”</w:t>
      </w:r>
      <w:r w:rsidRPr="004D4FFE">
        <w:rPr>
          <w:lang w:val="en-US"/>
        </w:rPr>
        <w:t xml:space="preserve">) shall satisfy the liability claim of the Chips JU pro rata to </w:t>
      </w:r>
      <w:r>
        <w:rPr>
          <w:lang w:val="en-US"/>
        </w:rPr>
        <w:t>their budget share as detailed in the Agreement</w:t>
      </w:r>
      <w:r w:rsidRPr="004D4FFE">
        <w:rPr>
          <w:lang w:val="en-US"/>
        </w:rPr>
        <w:t xml:space="preserve">. </w:t>
      </w:r>
    </w:p>
    <w:p w14:paraId="6E58F3A5" w14:textId="77777777" w:rsidR="006123EA" w:rsidRDefault="006123EA" w:rsidP="007C0A37">
      <w:pPr>
        <w:rPr>
          <w:lang w:val="en-US"/>
        </w:rPr>
      </w:pPr>
    </w:p>
    <w:p w14:paraId="6587EFFC" w14:textId="77777777" w:rsidR="006123EA" w:rsidRDefault="006123EA" w:rsidP="00C87F75">
      <w:pPr>
        <w:pStyle w:val="Kop3"/>
        <w:rPr>
          <w:lang w:val="en-US"/>
        </w:rPr>
      </w:pPr>
      <w:r w:rsidRPr="004D4FFE">
        <w:rPr>
          <w:lang w:val="en-US"/>
        </w:rPr>
        <w:t>To the extent the Compensating Party(</w:t>
      </w:r>
      <w:proofErr w:type="spellStart"/>
      <w:r w:rsidRPr="004D4FFE">
        <w:rPr>
          <w:lang w:val="en-US"/>
        </w:rPr>
        <w:t>ies</w:t>
      </w:r>
      <w:proofErr w:type="spellEnd"/>
      <w:r w:rsidRPr="004D4FFE">
        <w:rPr>
          <w:lang w:val="en-US"/>
        </w:rPr>
        <w:t>) has/have made payments to the Chips JU based on a liability claim in accordance with Article 31.4 of the Hosting Agreement, the Compensating Party(</w:t>
      </w:r>
      <w:proofErr w:type="spellStart"/>
      <w:r w:rsidRPr="004D4FFE">
        <w:rPr>
          <w:lang w:val="en-US"/>
        </w:rPr>
        <w:t>ies</w:t>
      </w:r>
      <w:proofErr w:type="spellEnd"/>
      <w:r w:rsidRPr="004D4FFE">
        <w:rPr>
          <w:lang w:val="en-US"/>
        </w:rPr>
        <w:t>) shall be entitled to seek full reimbursement of the amounts so recovered by the Chips JU, including late payment interest, from the Non-Performing Party(</w:t>
      </w:r>
      <w:proofErr w:type="spellStart"/>
      <w:r w:rsidRPr="004D4FFE">
        <w:rPr>
          <w:lang w:val="en-US"/>
        </w:rPr>
        <w:t>ies</w:t>
      </w:r>
      <w:proofErr w:type="spellEnd"/>
      <w:r w:rsidRPr="004D4FFE">
        <w:rPr>
          <w:lang w:val="en-US"/>
        </w:rPr>
        <w:t xml:space="preserve">). </w:t>
      </w:r>
    </w:p>
    <w:p w14:paraId="2B0E77E1" w14:textId="77777777" w:rsidR="006123EA" w:rsidRPr="00A55EAD" w:rsidRDefault="006123EA" w:rsidP="006123EA">
      <w:pPr>
        <w:rPr>
          <w:lang w:val="en-US"/>
        </w:rPr>
      </w:pPr>
    </w:p>
    <w:p w14:paraId="6519CAB4" w14:textId="77777777" w:rsidR="006123EA" w:rsidRDefault="006123EA" w:rsidP="00C87F75">
      <w:pPr>
        <w:pStyle w:val="Kop2"/>
        <w:rPr>
          <w:lang w:val="en-US"/>
        </w:rPr>
      </w:pPr>
      <w:r>
        <w:rPr>
          <w:lang w:val="en-US"/>
        </w:rPr>
        <w:lastRenderedPageBreak/>
        <w:t>Grant Agreements</w:t>
      </w:r>
    </w:p>
    <w:p w14:paraId="29823EAC" w14:textId="77777777" w:rsidR="006123EA" w:rsidRPr="00695E22" w:rsidRDefault="006123EA" w:rsidP="00695E22">
      <w:pPr>
        <w:rPr>
          <w:lang w:val="en-US" w:eastAsia="es-ES"/>
        </w:rPr>
      </w:pPr>
    </w:p>
    <w:p w14:paraId="04AB19D0" w14:textId="77777777" w:rsidR="006123EA" w:rsidRDefault="006123EA" w:rsidP="00695E22">
      <w:pPr>
        <w:pStyle w:val="Normal2"/>
        <w:rPr>
          <w:lang w:val="en-US"/>
        </w:rPr>
      </w:pPr>
      <w:r w:rsidRPr="004D4FFE">
        <w:rPr>
          <w:lang w:val="en-US"/>
        </w:rPr>
        <w:t xml:space="preserve">Liability and recoveries by the Granting Authority under the </w:t>
      </w:r>
      <w:r>
        <w:rPr>
          <w:lang w:val="en-US"/>
        </w:rPr>
        <w:t>Grant Agreements</w:t>
      </w:r>
      <w:r w:rsidRPr="004D4FFE">
        <w:rPr>
          <w:lang w:val="en-US"/>
        </w:rPr>
        <w:t xml:space="preserve"> </w:t>
      </w:r>
      <w:r>
        <w:rPr>
          <w:lang w:val="en-US"/>
        </w:rPr>
        <w:t>are</w:t>
      </w:r>
      <w:r w:rsidRPr="004D4FFE">
        <w:rPr>
          <w:lang w:val="en-US"/>
        </w:rPr>
        <w:t xml:space="preserve"> covered by Article 4.4 (Data Sheet) and Article 22.2 of the Grant Agreement</w:t>
      </w:r>
      <w:r>
        <w:rPr>
          <w:lang w:val="en-US"/>
        </w:rPr>
        <w:t>s</w:t>
      </w:r>
      <w:r w:rsidRPr="004D4FFE">
        <w:rPr>
          <w:lang w:val="en-US"/>
        </w:rPr>
        <w:t>.</w:t>
      </w:r>
    </w:p>
    <w:p w14:paraId="5DC933A2" w14:textId="77777777" w:rsidR="0053086F" w:rsidRPr="00A853D6" w:rsidRDefault="0053086F" w:rsidP="0053086F">
      <w:pPr>
        <w:rPr>
          <w:lang w:eastAsia="es-ES"/>
        </w:rPr>
      </w:pPr>
    </w:p>
    <w:p w14:paraId="0ACEC058" w14:textId="77777777" w:rsidR="00C51477" w:rsidRPr="003B5C13" w:rsidRDefault="009C2D81" w:rsidP="00981B06">
      <w:pPr>
        <w:pStyle w:val="Kop2"/>
        <w:rPr>
          <w:rStyle w:val="Nadruk"/>
          <w:i w:val="0"/>
          <w:iCs w:val="0"/>
          <w:szCs w:val="20"/>
        </w:rPr>
      </w:pPr>
      <w:bookmarkStart w:id="68" w:name="_Toc90241069"/>
      <w:bookmarkStart w:id="69" w:name="_Toc90241070"/>
      <w:bookmarkEnd w:id="68"/>
      <w:bookmarkEnd w:id="69"/>
      <w:r w:rsidRPr="000C18E5">
        <w:rPr>
          <w:rStyle w:val="Nadruk"/>
        </w:rPr>
        <w:t>Damage caused to third parties</w:t>
      </w:r>
      <w:r w:rsidR="00A17955">
        <w:rPr>
          <w:rStyle w:val="Nadruk"/>
        </w:rPr>
        <w:t xml:space="preserve">. </w:t>
      </w:r>
    </w:p>
    <w:p w14:paraId="38B5B86D" w14:textId="77777777" w:rsidR="00C51477" w:rsidRPr="003B5C13" w:rsidRDefault="00C51477" w:rsidP="003B5C13"/>
    <w:p w14:paraId="2E70F9E0" w14:textId="0D07F876" w:rsidR="009C2D81" w:rsidRDefault="009C2D81" w:rsidP="003B5C13">
      <w:pPr>
        <w:pStyle w:val="Kop3"/>
        <w:rPr>
          <w:szCs w:val="20"/>
        </w:rPr>
      </w:pPr>
      <w:r w:rsidRPr="00A853D6">
        <w:t xml:space="preserve">Each Party shall be solely liable for any loss, damage or injury to third parties resulting from </w:t>
      </w:r>
      <w:r w:rsidR="00C51477">
        <w:t xml:space="preserve">acts or omission in </w:t>
      </w:r>
      <w:r w:rsidRPr="00A853D6">
        <w:t>the performance of the said Party</w:t>
      </w:r>
      <w:r w:rsidR="00804911">
        <w:t>’</w:t>
      </w:r>
      <w:r w:rsidRPr="00A853D6">
        <w:t>s obligations by it or on its behalf under this Agreement</w:t>
      </w:r>
      <w:r w:rsidR="00C51477">
        <w:t>, the Hosting Agreement or the Grant Agreements</w:t>
      </w:r>
      <w:r w:rsidRPr="00A853D6">
        <w:t xml:space="preserve"> or from</w:t>
      </w:r>
      <w:r w:rsidR="00C51477">
        <w:t xml:space="preserve"> its activities under the Consortium Plan</w:t>
      </w:r>
      <w:r w:rsidR="00DF48EA">
        <w:t xml:space="preserve"> and its use of the Pilot Line, the Results and/or Background</w:t>
      </w:r>
      <w:r w:rsidR="00B75FC6">
        <w:t xml:space="preserve">. </w:t>
      </w:r>
      <w:r w:rsidR="00A63DE0">
        <w:t>.</w:t>
      </w:r>
      <w:r w:rsidR="00BA15EA">
        <w:rPr>
          <w:szCs w:val="20"/>
        </w:rPr>
        <w:t xml:space="preserve"> </w:t>
      </w:r>
    </w:p>
    <w:p w14:paraId="3F2EDCC5" w14:textId="77777777" w:rsidR="00AB7861" w:rsidRDefault="00AB7861" w:rsidP="00AB7861">
      <w:pPr>
        <w:rPr>
          <w:lang w:eastAsia="es-ES"/>
        </w:rPr>
      </w:pPr>
    </w:p>
    <w:p w14:paraId="03D8359B" w14:textId="18A9DC67" w:rsidR="00AB7861" w:rsidRDefault="00AB7861" w:rsidP="00AB7861">
      <w:pPr>
        <w:pStyle w:val="Kop3"/>
      </w:pPr>
      <w:r>
        <w:t>Any event giving rise to a claim by a third party shall be handled by the Party responsible for the event giving rise to the third</w:t>
      </w:r>
      <w:r w:rsidR="003009FD">
        <w:t>-</w:t>
      </w:r>
      <w:r>
        <w:t xml:space="preserve">party claim and such Party shall bear any damage, costs and expenses resulting therefrom. If a third party makes a claim against a Party who is not responsible for such event, such Party shall immediately inform the other Party/Parties that are responsible for the event, who shall without delay assure the defence of and hold harmless the Party against whom the claim was made. </w:t>
      </w:r>
      <w:r w:rsidRPr="008808CD">
        <w:rPr>
          <w:highlight w:val="yellow"/>
        </w:rPr>
        <w:t xml:space="preserve">Section 5.3.4 </w:t>
      </w:r>
      <w:r>
        <w:t>will apply mutatis mutandis.</w:t>
      </w:r>
    </w:p>
    <w:p w14:paraId="188D2C17" w14:textId="77777777" w:rsidR="00AB7861" w:rsidRPr="00C77D42" w:rsidRDefault="00AB7861" w:rsidP="00DF48EA"/>
    <w:p w14:paraId="7AE12B58" w14:textId="77777777" w:rsidR="00AB7861" w:rsidRDefault="00AB7861" w:rsidP="00AB7861">
      <w:pPr>
        <w:pStyle w:val="Kop3"/>
      </w:pPr>
      <w:r>
        <w:t xml:space="preserve">If several Parties are jointly responsible for a claim by a third party, each such Party shall be liable, along the same rules as under </w:t>
      </w:r>
      <w:r w:rsidRPr="008808CD">
        <w:rPr>
          <w:highlight w:val="yellow"/>
        </w:rPr>
        <w:t>Sections 5.3.2 and 5.3.3</w:t>
      </w:r>
      <w:r>
        <w:t>.</w:t>
      </w:r>
    </w:p>
    <w:p w14:paraId="2B48C9A1" w14:textId="77777777" w:rsidR="00AB7861" w:rsidRPr="00C77D42" w:rsidRDefault="00AB7861" w:rsidP="00DF48EA"/>
    <w:p w14:paraId="226BE64E" w14:textId="77777777" w:rsidR="00AB7861" w:rsidRPr="00C51477" w:rsidRDefault="00AB7861" w:rsidP="003B5C13">
      <w:pPr>
        <w:pStyle w:val="Kop3"/>
      </w:pPr>
      <w:r>
        <w:t>Any fines or other penalties incurred by a Party for its non-compliance with applicable laws shall not be shared between the Parties but shall be the sole liability of the non-complying Party.</w:t>
      </w:r>
    </w:p>
    <w:p w14:paraId="206EF662" w14:textId="77777777" w:rsidR="0053086F" w:rsidRPr="00A853D6" w:rsidRDefault="0053086F" w:rsidP="00DF1CE6"/>
    <w:p w14:paraId="5BEEE258" w14:textId="77777777" w:rsidR="009C2D81" w:rsidRPr="000C18E5" w:rsidRDefault="009C2D81" w:rsidP="00F02B79">
      <w:pPr>
        <w:pStyle w:val="Kop2"/>
      </w:pPr>
      <w:bookmarkStart w:id="70" w:name="_Toc90241072"/>
      <w:bookmarkEnd w:id="70"/>
      <w:r w:rsidRPr="000C18E5">
        <w:rPr>
          <w:rStyle w:val="Nadruk"/>
        </w:rPr>
        <w:t>Force Majeure</w:t>
      </w:r>
    </w:p>
    <w:p w14:paraId="766E3484" w14:textId="77777777" w:rsidR="0053086F" w:rsidRPr="00A853D6" w:rsidRDefault="0053086F" w:rsidP="0053086F"/>
    <w:p w14:paraId="7CE19107" w14:textId="77777777" w:rsidR="0053086F" w:rsidRPr="00A853D6" w:rsidRDefault="009C2D81" w:rsidP="00F02B79">
      <w:pPr>
        <w:pStyle w:val="Kop3"/>
      </w:pPr>
      <w:r w:rsidRPr="00A853D6">
        <w:t>No Party shall be considered to be in breach of this Agreement if it is prevented from fulfilling its obligations under the Agreement by Force Majeure.</w:t>
      </w:r>
    </w:p>
    <w:p w14:paraId="7485BB17" w14:textId="77777777" w:rsidR="0053086F" w:rsidRPr="00A853D6" w:rsidRDefault="0053086F" w:rsidP="0053086F">
      <w:pPr>
        <w:rPr>
          <w:lang w:eastAsia="es-ES"/>
        </w:rPr>
      </w:pPr>
    </w:p>
    <w:p w14:paraId="496763CE" w14:textId="78425454" w:rsidR="009C2D81" w:rsidRDefault="009C2D81" w:rsidP="00F02B79">
      <w:pPr>
        <w:pStyle w:val="Kop3"/>
      </w:pPr>
      <w:r w:rsidRPr="00A853D6">
        <w:t xml:space="preserve">Each Party will notify the General Assembly of any Force Majeure without undue delay. If the consequences of Force Majeure are not overcome within </w:t>
      </w:r>
      <w:r w:rsidR="009E4B79">
        <w:t>8</w:t>
      </w:r>
      <w:r w:rsidRPr="00A853D6">
        <w:t xml:space="preserve"> weeks after such notice</w:t>
      </w:r>
      <w:r w:rsidR="00416FF6">
        <w:t xml:space="preserve"> or such other reasonable period</w:t>
      </w:r>
      <w:r w:rsidRPr="00A853D6">
        <w:t xml:space="preserve">, the transfer of tasks - if any </w:t>
      </w:r>
      <w:r w:rsidR="008E4A78">
        <w:t>–</w:t>
      </w:r>
      <w:r w:rsidRPr="00A853D6">
        <w:t xml:space="preserve"> </w:t>
      </w:r>
      <w:r w:rsidR="008E4A78">
        <w:t xml:space="preserve">or other </w:t>
      </w:r>
      <w:r w:rsidR="00FF35FE">
        <w:t xml:space="preserve">consequences </w:t>
      </w:r>
      <w:r w:rsidRPr="00A853D6">
        <w:t>shall be decided by the General Assembly</w:t>
      </w:r>
      <w:r w:rsidR="005F4BA0">
        <w:t xml:space="preserve"> </w:t>
      </w:r>
      <w:r w:rsidR="003E245C">
        <w:t xml:space="preserve">subject at any case to the applicable Grant Agreement amendment procedure if relevant </w:t>
      </w:r>
      <w:r w:rsidR="009E4B79">
        <w:t>or</w:t>
      </w:r>
      <w:r w:rsidR="00BA15EA">
        <w:t>, if necessary, in agreement with the Chips JU, decide on the consequences of such a case of Force Majeure</w:t>
      </w:r>
      <w:r w:rsidRPr="00A853D6">
        <w:t>.</w:t>
      </w:r>
    </w:p>
    <w:p w14:paraId="1E6CB8D2" w14:textId="77777777" w:rsidR="00EE5B36" w:rsidRPr="003759EE" w:rsidRDefault="00EE5B36" w:rsidP="009E4B79"/>
    <w:p w14:paraId="4BFB01BE" w14:textId="77777777" w:rsidR="00EE5B36" w:rsidRPr="003F31DC" w:rsidRDefault="00EE5B36" w:rsidP="00EE5B36">
      <w:pPr>
        <w:pStyle w:val="Kop2"/>
      </w:pPr>
      <w:r w:rsidRPr="00747F6C">
        <w:rPr>
          <w:rStyle w:val="Nadruk"/>
        </w:rPr>
        <w:t>Insurance</w:t>
      </w:r>
    </w:p>
    <w:p w14:paraId="777EAB5D" w14:textId="77777777" w:rsidR="00EE5B36" w:rsidRDefault="00EE5B36" w:rsidP="00EE5B36">
      <w:pPr>
        <w:rPr>
          <w:lang w:eastAsia="es-ES"/>
        </w:rPr>
      </w:pPr>
    </w:p>
    <w:p w14:paraId="4E425132" w14:textId="3E398E23" w:rsidR="002A0B8C" w:rsidRDefault="002A0B8C" w:rsidP="00F92CBC">
      <w:pPr>
        <w:pStyle w:val="Normal1"/>
      </w:pPr>
      <w:r>
        <w:t>Each Hosting Entity shall have and maintain for the full term of the Agreement and a reasonable term thereafter appropriate insurance policies to cover</w:t>
      </w:r>
      <w:r w:rsidR="00D56ABA">
        <w:t xml:space="preserve"> [...].</w:t>
      </w:r>
    </w:p>
    <w:p w14:paraId="5E84F91A" w14:textId="77777777" w:rsidR="00C80113" w:rsidRDefault="00C80113" w:rsidP="00C80113">
      <w:pPr>
        <w:rPr>
          <w:lang w:eastAsia="es-ES"/>
        </w:rPr>
      </w:pPr>
    </w:p>
    <w:p w14:paraId="2E55467E" w14:textId="1CC1AC5F" w:rsidR="002B72FE" w:rsidRPr="003F31DC" w:rsidRDefault="002B72FE" w:rsidP="002B72FE">
      <w:pPr>
        <w:pStyle w:val="Kop2"/>
      </w:pPr>
      <w:r w:rsidRPr="007067D9">
        <w:rPr>
          <w:rStyle w:val="Nadruk"/>
        </w:rPr>
        <w:t xml:space="preserve">Export control and </w:t>
      </w:r>
      <w:r w:rsidR="00EB1470">
        <w:rPr>
          <w:rStyle w:val="Nadruk"/>
        </w:rPr>
        <w:t>s</w:t>
      </w:r>
      <w:r w:rsidRPr="007067D9">
        <w:rPr>
          <w:rStyle w:val="Nadruk"/>
        </w:rPr>
        <w:t>anctions</w:t>
      </w:r>
    </w:p>
    <w:p w14:paraId="187E26C5" w14:textId="77777777" w:rsidR="002B72FE" w:rsidRDefault="002B72FE" w:rsidP="002B72FE">
      <w:pPr>
        <w:rPr>
          <w:rFonts w:cstheme="minorHAnsi"/>
        </w:rPr>
      </w:pPr>
    </w:p>
    <w:p w14:paraId="72BC5241" w14:textId="77777777" w:rsidR="0016462B" w:rsidRDefault="0016462B" w:rsidP="0016462B">
      <w:pPr>
        <w:pStyle w:val="Kop3"/>
      </w:pPr>
      <w:r>
        <w:t>Each Party agrees to comply with all export control laws and regulations applicable to, including but not limited to anti-terrorism and trade regulations.</w:t>
      </w:r>
    </w:p>
    <w:p w14:paraId="11469A47" w14:textId="77777777" w:rsidR="0016462B" w:rsidRPr="0008756F" w:rsidRDefault="0016462B" w:rsidP="002466EC"/>
    <w:p w14:paraId="3AA2029F" w14:textId="28B70BA6" w:rsidR="002B72FE" w:rsidRDefault="002B72FE" w:rsidP="002B72FE">
      <w:pPr>
        <w:pStyle w:val="Kop3"/>
      </w:pPr>
      <w:r w:rsidRPr="005A7C10">
        <w:t>No Party shall be considered to be in breach of this Agreement if it is prevented from fulfilling its obligations under the Agreement due to a restriction resulting from import or export laws, applicable sanctions and regulations and/or any delay of the granting or extension of the import or export license or any other governmental authorisation, provided that the Party has used its reasonable efforts to fulfil its tasks and to apply for any necessary license or authorisation properly and in time.</w:t>
      </w:r>
    </w:p>
    <w:p w14:paraId="744B6A4C" w14:textId="77777777" w:rsidR="002B72FE" w:rsidRPr="00ED35ED" w:rsidRDefault="002B72FE" w:rsidP="002B72FE">
      <w:pPr>
        <w:rPr>
          <w:rFonts w:cstheme="minorHAnsi"/>
        </w:rPr>
      </w:pPr>
    </w:p>
    <w:p w14:paraId="0C39CBF7" w14:textId="1956EE9B" w:rsidR="00C80113" w:rsidRDefault="002B72FE" w:rsidP="002B72FE">
      <w:pPr>
        <w:pStyle w:val="Kop3"/>
      </w:pPr>
      <w:r w:rsidRPr="005A7C10">
        <w:t xml:space="preserve">Each Party will notify the General Assembly of any such restriction without undue delay. If the consequences of such restriction for the </w:t>
      </w:r>
      <w:r w:rsidR="000F0598">
        <w:t>Pilot Line</w:t>
      </w:r>
      <w:r w:rsidRPr="005A7C10">
        <w:t xml:space="preserve"> are not overcome within </w:t>
      </w:r>
      <w:r w:rsidR="00EF207E">
        <w:t>8</w:t>
      </w:r>
      <w:r w:rsidRPr="005A7C10">
        <w:t xml:space="preserve"> weeks after such notice</w:t>
      </w:r>
      <w:r w:rsidR="00D32509">
        <w:t xml:space="preserve"> or such other reasonable period</w:t>
      </w:r>
      <w:r w:rsidRPr="005A7C10">
        <w:t>, the transfer of tasks - if any - shall be decided by the General Assembly.</w:t>
      </w:r>
    </w:p>
    <w:p w14:paraId="3EA4AD4F" w14:textId="77777777" w:rsidR="0053086F" w:rsidRPr="00A853D6" w:rsidRDefault="0053086F" w:rsidP="00C70B98">
      <w:pPr>
        <w:rPr>
          <w:rFonts w:cstheme="minorHAnsi"/>
        </w:rPr>
      </w:pPr>
    </w:p>
    <w:p w14:paraId="4E9975D5" w14:textId="77777777" w:rsidR="008E61BC" w:rsidRPr="00A853D6" w:rsidRDefault="009C2D81" w:rsidP="00F02B79">
      <w:pPr>
        <w:pStyle w:val="Kop1"/>
      </w:pPr>
      <w:bookmarkStart w:id="71" w:name="_Ref90240509"/>
      <w:bookmarkStart w:id="72" w:name="_Toc158097159"/>
      <w:bookmarkStart w:id="73" w:name="_Toc201308898"/>
      <w:r w:rsidRPr="00A853D6">
        <w:t xml:space="preserve">Governance </w:t>
      </w:r>
      <w:r w:rsidR="003308D3" w:rsidRPr="00A853D6">
        <w:t>S</w:t>
      </w:r>
      <w:r w:rsidRPr="00A853D6">
        <w:t>tructure</w:t>
      </w:r>
      <w:bookmarkEnd w:id="71"/>
      <w:bookmarkEnd w:id="72"/>
      <w:bookmarkEnd w:id="73"/>
    </w:p>
    <w:p w14:paraId="704A46D1" w14:textId="77777777" w:rsidR="00267596" w:rsidRPr="00A853D6" w:rsidRDefault="00267596" w:rsidP="00D45622">
      <w:pPr>
        <w:pStyle w:val="Normal"/>
      </w:pPr>
    </w:p>
    <w:p w14:paraId="6C8BA2FB" w14:textId="67D3F0C3" w:rsidR="009C2D81" w:rsidRPr="00A853D6" w:rsidRDefault="009C2D81" w:rsidP="00F02B79">
      <w:pPr>
        <w:pStyle w:val="Kop2"/>
      </w:pPr>
      <w:bookmarkStart w:id="74" w:name="_Ref188870667"/>
      <w:r w:rsidRPr="00D45622">
        <w:rPr>
          <w:rStyle w:val="Nadruk"/>
        </w:rPr>
        <w:t>General structure</w:t>
      </w:r>
      <w:bookmarkEnd w:id="74"/>
      <w:r w:rsidR="00970FC6" w:rsidRPr="00A853D6">
        <w:t xml:space="preserve">. </w:t>
      </w:r>
      <w:r w:rsidRPr="00A853D6">
        <w:t xml:space="preserve">The </w:t>
      </w:r>
      <w:r w:rsidR="00267596" w:rsidRPr="00A853D6">
        <w:t>organizational</w:t>
      </w:r>
      <w:r w:rsidRPr="00A853D6">
        <w:t xml:space="preserve"> structure of the </w:t>
      </w:r>
      <w:r w:rsidR="00A45263">
        <w:t>Hosting</w:t>
      </w:r>
      <w:r w:rsidR="00BA15EA">
        <w:t xml:space="preserve"> </w:t>
      </w:r>
      <w:r w:rsidR="003E465A" w:rsidRPr="00A853D6">
        <w:t>C</w:t>
      </w:r>
      <w:r w:rsidRPr="00A853D6">
        <w:t>onsortium shall comprise the following Consortium Bodies:</w:t>
      </w:r>
    </w:p>
    <w:p w14:paraId="43F8561E" w14:textId="77777777" w:rsidR="00267596" w:rsidRPr="00A853D6" w:rsidRDefault="00267596" w:rsidP="00C70B98">
      <w:pPr>
        <w:rPr>
          <w:rFonts w:cstheme="minorHAnsi"/>
        </w:rPr>
      </w:pPr>
    </w:p>
    <w:p w14:paraId="290C9C22" w14:textId="77777777" w:rsidR="009C2D81" w:rsidRPr="00A853D6" w:rsidRDefault="009C2D81" w:rsidP="00F02B79">
      <w:pPr>
        <w:pStyle w:val="Kop3"/>
      </w:pPr>
      <w:r w:rsidRPr="00A853D6">
        <w:t xml:space="preserve">The </w:t>
      </w:r>
      <w:r w:rsidRPr="00D45622">
        <w:rPr>
          <w:rStyle w:val="Intensievebenadrukking"/>
        </w:rPr>
        <w:t>General Assembly</w:t>
      </w:r>
      <w:r w:rsidRPr="00A853D6">
        <w:t xml:space="preserve"> is the decision-making body of the </w:t>
      </w:r>
      <w:r w:rsidR="00BA15EA">
        <w:t xml:space="preserve">Hosting </w:t>
      </w:r>
      <w:r w:rsidR="00B311CB" w:rsidRPr="00A853D6">
        <w:t>C</w:t>
      </w:r>
      <w:r w:rsidRPr="00A853D6">
        <w:t>onsortium.</w:t>
      </w:r>
    </w:p>
    <w:p w14:paraId="63CE9905" w14:textId="77777777" w:rsidR="00E04627" w:rsidRPr="00A853D6" w:rsidRDefault="00E04627" w:rsidP="00E04627">
      <w:pPr>
        <w:rPr>
          <w:lang w:eastAsia="es-ES"/>
        </w:rPr>
      </w:pPr>
    </w:p>
    <w:p w14:paraId="07D13866" w14:textId="77777777" w:rsidR="00B311CB" w:rsidRDefault="00E04627" w:rsidP="0043662F">
      <w:pPr>
        <w:pStyle w:val="Kop3"/>
      </w:pPr>
      <w:r w:rsidRPr="00A853D6">
        <w:t xml:space="preserve">The </w:t>
      </w:r>
      <w:r w:rsidR="00F14B6E">
        <w:rPr>
          <w:rStyle w:val="Intensievebenadrukking"/>
        </w:rPr>
        <w:t>Pilot Line S</w:t>
      </w:r>
      <w:r w:rsidR="00BE56A9">
        <w:rPr>
          <w:rStyle w:val="Intensievebenadrukking"/>
        </w:rPr>
        <w:t>teering Committee</w:t>
      </w:r>
      <w:r w:rsidR="008E662E">
        <w:rPr>
          <w:rStyle w:val="Intensievebenadrukking"/>
        </w:rPr>
        <w:t xml:space="preserve"> (SC)</w:t>
      </w:r>
      <w:r w:rsidRPr="00A853D6">
        <w:t xml:space="preserve"> </w:t>
      </w:r>
      <w:r w:rsidR="00BE56A9">
        <w:t>i</w:t>
      </w:r>
      <w:r w:rsidRPr="00A853D6">
        <w:t xml:space="preserve">s the supervisory body for the execution </w:t>
      </w:r>
      <w:r w:rsidR="00BE56A9">
        <w:t xml:space="preserve">and </w:t>
      </w:r>
      <w:r w:rsidR="0009655D">
        <w:t xml:space="preserve">strategic </w:t>
      </w:r>
      <w:r w:rsidR="00BE56A9">
        <w:t xml:space="preserve">decision-making </w:t>
      </w:r>
      <w:r w:rsidRPr="00A853D6">
        <w:t>of the Pilot Line, which shall report to and be accountable to the General Assembly.</w:t>
      </w:r>
      <w:r w:rsidR="00F9502F">
        <w:t xml:space="preserve"> </w:t>
      </w:r>
    </w:p>
    <w:p w14:paraId="006D63E5" w14:textId="77777777" w:rsidR="00634FE6" w:rsidRPr="00634FE6" w:rsidRDefault="00634FE6" w:rsidP="00634FE6">
      <w:pPr>
        <w:rPr>
          <w:lang w:eastAsia="es-ES"/>
        </w:rPr>
      </w:pPr>
    </w:p>
    <w:p w14:paraId="7F9DFC90" w14:textId="0CEA19AA" w:rsidR="00267596" w:rsidRDefault="00142A42" w:rsidP="00981B06">
      <w:pPr>
        <w:pStyle w:val="Kop3"/>
      </w:pPr>
      <w:r w:rsidRPr="00A853D6">
        <w:t xml:space="preserve">The </w:t>
      </w:r>
      <w:r w:rsidR="00F14B6E">
        <w:rPr>
          <w:rStyle w:val="Intensievebenadrukking"/>
        </w:rPr>
        <w:t>M</w:t>
      </w:r>
      <w:r w:rsidR="00BE56A9">
        <w:rPr>
          <w:rStyle w:val="Intensievebenadrukking"/>
        </w:rPr>
        <w:t>anagement and Coordination</w:t>
      </w:r>
      <w:r w:rsidR="00301AA8">
        <w:rPr>
          <w:rStyle w:val="Intensievebenadrukking"/>
        </w:rPr>
        <w:t xml:space="preserve"> Team</w:t>
      </w:r>
      <w:r w:rsidR="005C6332" w:rsidRPr="00A853D6">
        <w:t xml:space="preserve"> </w:t>
      </w:r>
      <w:r w:rsidR="00D2397D" w:rsidRPr="00D2397D">
        <w:rPr>
          <w:b/>
          <w:bCs w:val="0"/>
          <w:i/>
          <w:iCs/>
        </w:rPr>
        <w:t>(</w:t>
      </w:r>
      <w:proofErr w:type="gramStart"/>
      <w:r w:rsidR="00D2397D" w:rsidRPr="00D2397D">
        <w:rPr>
          <w:b/>
          <w:bCs w:val="0"/>
          <w:i/>
          <w:iCs/>
        </w:rPr>
        <w:t>MCT)</w:t>
      </w:r>
      <w:r w:rsidR="00D2397D">
        <w:t xml:space="preserve"> </w:t>
      </w:r>
      <w:r w:rsidR="0062220F" w:rsidRPr="00A853D6">
        <w:t xml:space="preserve"> shall</w:t>
      </w:r>
      <w:proofErr w:type="gramEnd"/>
      <w:r w:rsidR="0062220F" w:rsidRPr="00A853D6">
        <w:t xml:space="preserve"> </w:t>
      </w:r>
      <w:r w:rsidR="00F14B6E">
        <w:t xml:space="preserve">be responsible for supervision of the </w:t>
      </w:r>
      <w:r w:rsidR="00997CE2">
        <w:t>implementation</w:t>
      </w:r>
      <w:r w:rsidR="00F14B6E">
        <w:t xml:space="preserve"> of the Pilot Line. </w:t>
      </w:r>
    </w:p>
    <w:p w14:paraId="6AEF1F3D" w14:textId="77777777" w:rsidR="00F14B6E" w:rsidRPr="009319E2" w:rsidRDefault="00F14B6E">
      <w:pPr>
        <w:rPr>
          <w:lang w:eastAsia="es-ES"/>
        </w:rPr>
      </w:pPr>
    </w:p>
    <w:p w14:paraId="728E675C" w14:textId="41B3EBAB" w:rsidR="009C2D81" w:rsidRDefault="009C2D81" w:rsidP="00F02B79">
      <w:pPr>
        <w:pStyle w:val="Kop3"/>
      </w:pPr>
      <w:r w:rsidRPr="00A853D6">
        <w:t xml:space="preserve">The </w:t>
      </w:r>
      <w:r w:rsidRPr="000C18E5">
        <w:rPr>
          <w:rStyle w:val="Intensievebenadrukking"/>
        </w:rPr>
        <w:t>Coordinator</w:t>
      </w:r>
      <w:r w:rsidRPr="00A853D6">
        <w:t xml:space="preserve"> is the legal entity acting as the intermediary between the Parties</w:t>
      </w:r>
      <w:r w:rsidR="00F30A0F">
        <w:t xml:space="preserve"> and the </w:t>
      </w:r>
      <w:r w:rsidR="006B27D2" w:rsidRPr="00A853D6">
        <w:t>Chips</w:t>
      </w:r>
      <w:r w:rsidR="00D5576C" w:rsidRPr="00A853D6">
        <w:t xml:space="preserve"> </w:t>
      </w:r>
      <w:r w:rsidR="006B27D2" w:rsidRPr="00A853D6">
        <w:t>JU</w:t>
      </w:r>
      <w:r w:rsidRPr="00A853D6">
        <w:t xml:space="preserve">. The Coordinator shall, in addition to its responsibilities as a Party, perform the tasks assigned to it as described in the </w:t>
      </w:r>
      <w:r w:rsidR="00D5576C" w:rsidRPr="00A853D6">
        <w:t xml:space="preserve">Hosting </w:t>
      </w:r>
      <w:r w:rsidRPr="00A853D6">
        <w:t>Agreement</w:t>
      </w:r>
      <w:r w:rsidR="00B908AE" w:rsidRPr="00A853D6">
        <w:t>, the Grant Agreement</w:t>
      </w:r>
      <w:r w:rsidR="00A41EEF">
        <w:t>s</w:t>
      </w:r>
      <w:r w:rsidRPr="00A853D6">
        <w:t xml:space="preserve"> and this Agreement. </w:t>
      </w:r>
    </w:p>
    <w:p w14:paraId="5C202C88" w14:textId="77777777" w:rsidR="00815222" w:rsidRPr="00815222" w:rsidRDefault="00815222" w:rsidP="00815222">
      <w:pPr>
        <w:rPr>
          <w:lang w:eastAsia="es-ES"/>
        </w:rPr>
      </w:pPr>
    </w:p>
    <w:p w14:paraId="59593DD6" w14:textId="77777777" w:rsidR="00815222" w:rsidRDefault="00815222" w:rsidP="00815222">
      <w:pPr>
        <w:pStyle w:val="Kop3"/>
      </w:pPr>
      <w:r w:rsidRPr="00815222">
        <w:rPr>
          <w:b/>
          <w:bCs w:val="0"/>
          <w:i/>
          <w:iCs/>
        </w:rPr>
        <w:t>External Advisory Board</w:t>
      </w:r>
      <w:r w:rsidRPr="00905109">
        <w:t xml:space="preserve"> </w:t>
      </w:r>
      <w:r w:rsidRPr="00815222">
        <w:rPr>
          <w:b/>
          <w:bCs w:val="0"/>
          <w:i/>
          <w:iCs/>
        </w:rPr>
        <w:t>(EAB)</w:t>
      </w:r>
      <w:r>
        <w:rPr>
          <w:b/>
          <w:bCs w:val="0"/>
          <w:i/>
          <w:iCs/>
        </w:rPr>
        <w:t xml:space="preserve"> </w:t>
      </w:r>
      <w:r>
        <w:t xml:space="preserve">shall assist and facilitate the decisions made by the Pilot Line Steering Committee. </w:t>
      </w:r>
    </w:p>
    <w:p w14:paraId="4FA6322D" w14:textId="77777777" w:rsidR="00916370" w:rsidRPr="00A853D6" w:rsidRDefault="00916370" w:rsidP="00916370">
      <w:pPr>
        <w:rPr>
          <w:rFonts w:cstheme="minorHAnsi"/>
        </w:rPr>
      </w:pPr>
      <w:bookmarkStart w:id="75" w:name="_Toc90241076"/>
      <w:bookmarkStart w:id="76" w:name="_Toc90241085"/>
      <w:bookmarkStart w:id="77" w:name="_Toc90280833"/>
      <w:bookmarkStart w:id="78" w:name="_Toc90241086"/>
      <w:bookmarkStart w:id="79" w:name="_Toc90280834"/>
      <w:bookmarkStart w:id="80" w:name="_Toc90241087"/>
      <w:bookmarkStart w:id="81" w:name="_Toc90280835"/>
      <w:bookmarkStart w:id="82" w:name="_Toc158097160"/>
      <w:bookmarkEnd w:id="75"/>
      <w:bookmarkEnd w:id="76"/>
      <w:bookmarkEnd w:id="77"/>
      <w:bookmarkEnd w:id="78"/>
      <w:bookmarkEnd w:id="79"/>
      <w:bookmarkEnd w:id="80"/>
      <w:bookmarkEnd w:id="81"/>
    </w:p>
    <w:p w14:paraId="35DFD6B8" w14:textId="77777777" w:rsidR="00916370" w:rsidRPr="00D45622" w:rsidRDefault="00916370" w:rsidP="00F02B79">
      <w:pPr>
        <w:pStyle w:val="Kop2"/>
      </w:pPr>
      <w:bookmarkStart w:id="83" w:name="_Ref90285491"/>
      <w:r w:rsidRPr="00D45622">
        <w:rPr>
          <w:rStyle w:val="Nadruk"/>
        </w:rPr>
        <w:t>General operational procedures for all Consortium Bodies</w:t>
      </w:r>
      <w:bookmarkEnd w:id="83"/>
    </w:p>
    <w:p w14:paraId="673D19AC" w14:textId="77777777" w:rsidR="00B908AE" w:rsidRPr="00A853D6" w:rsidRDefault="00B908AE" w:rsidP="00D45622"/>
    <w:p w14:paraId="2E0ECA9B" w14:textId="77777777" w:rsidR="00916370" w:rsidRPr="008D26F4" w:rsidRDefault="00916370" w:rsidP="00F02B79">
      <w:pPr>
        <w:pStyle w:val="Kop3"/>
      </w:pPr>
      <w:r w:rsidRPr="008D26F4">
        <w:rPr>
          <w:rStyle w:val="Nadruk"/>
        </w:rPr>
        <w:t>Representation in meetings</w:t>
      </w:r>
    </w:p>
    <w:p w14:paraId="087F5E19" w14:textId="77777777" w:rsidR="00B908AE" w:rsidRPr="00A853D6" w:rsidRDefault="00B908AE" w:rsidP="00D45622"/>
    <w:p w14:paraId="1949AAFE" w14:textId="77777777" w:rsidR="00916370" w:rsidRPr="00A853D6" w:rsidRDefault="00916370" w:rsidP="00B75BBE">
      <w:pPr>
        <w:pStyle w:val="Kop4"/>
      </w:pPr>
      <w:r w:rsidRPr="00A853D6">
        <w:t>Any Party which is appointed to take part in a Consortium Body shall designate one representative (hereinafter referred to as "</w:t>
      </w:r>
      <w:r w:rsidRPr="00060F3B">
        <w:rPr>
          <w:b/>
          <w:bCs w:val="0"/>
          <w:i/>
          <w:iCs/>
        </w:rPr>
        <w:t>Member</w:t>
      </w:r>
      <w:r w:rsidRPr="00A853D6">
        <w:t>").</w:t>
      </w:r>
    </w:p>
    <w:p w14:paraId="3A3197CF" w14:textId="77777777" w:rsidR="00B908AE" w:rsidRPr="00A853D6" w:rsidRDefault="00B908AE" w:rsidP="00916370">
      <w:pPr>
        <w:rPr>
          <w:rFonts w:cstheme="minorHAnsi"/>
        </w:rPr>
      </w:pPr>
    </w:p>
    <w:p w14:paraId="1B99A942" w14:textId="77777777" w:rsidR="00916370" w:rsidRPr="00A853D6" w:rsidRDefault="00916370" w:rsidP="00B75BBE">
      <w:pPr>
        <w:pStyle w:val="Kop4"/>
      </w:pPr>
      <w:r w:rsidRPr="00A853D6">
        <w:t>Any Member:</w:t>
      </w:r>
    </w:p>
    <w:p w14:paraId="70FF0045" w14:textId="77777777" w:rsidR="00B908AE" w:rsidRPr="00A853D6" w:rsidRDefault="00B908AE" w:rsidP="00916370">
      <w:pPr>
        <w:rPr>
          <w:rFonts w:cstheme="minorHAnsi"/>
        </w:rPr>
      </w:pPr>
    </w:p>
    <w:p w14:paraId="01BA5939" w14:textId="77777777" w:rsidR="00916370" w:rsidRDefault="00916370" w:rsidP="00633C42">
      <w:pPr>
        <w:pStyle w:val="Kop5"/>
      </w:pPr>
      <w:r w:rsidRPr="00C741FA">
        <w:t>should be present or represented at any meeting;</w:t>
      </w:r>
    </w:p>
    <w:p w14:paraId="64FD8073" w14:textId="77777777" w:rsidR="000B54DD" w:rsidRPr="000B54DD" w:rsidRDefault="000B54DD" w:rsidP="000B54DD">
      <w:pPr>
        <w:rPr>
          <w:lang w:eastAsia="es-ES"/>
        </w:rPr>
      </w:pPr>
    </w:p>
    <w:p w14:paraId="6C35A414" w14:textId="77777777" w:rsidR="00916370" w:rsidRDefault="00916370" w:rsidP="00633C42">
      <w:pPr>
        <w:pStyle w:val="Kop5"/>
      </w:pPr>
      <w:r w:rsidRPr="00A853D6">
        <w:t>may appoint a substitute or a proxy to attend and vote at any meeting;</w:t>
      </w:r>
      <w:r w:rsidR="00BA15EA">
        <w:t xml:space="preserve"> and</w:t>
      </w:r>
    </w:p>
    <w:p w14:paraId="60E47E1D" w14:textId="77777777" w:rsidR="000B54DD" w:rsidRPr="000B54DD" w:rsidRDefault="000B54DD" w:rsidP="000B54DD">
      <w:pPr>
        <w:rPr>
          <w:lang w:eastAsia="es-ES"/>
        </w:rPr>
      </w:pPr>
    </w:p>
    <w:p w14:paraId="38C6F946" w14:textId="6605E083" w:rsidR="00916370" w:rsidRPr="00A853D6" w:rsidRDefault="00916370" w:rsidP="00633C42">
      <w:pPr>
        <w:pStyle w:val="Kop5"/>
      </w:pPr>
      <w:r w:rsidRPr="00A853D6">
        <w:lastRenderedPageBreak/>
        <w:t>shall participate in a cooperative manner in the meetings.</w:t>
      </w:r>
    </w:p>
    <w:p w14:paraId="4455CAFF" w14:textId="77777777" w:rsidR="00B908AE" w:rsidRPr="00A853D6" w:rsidRDefault="00B908AE" w:rsidP="00B908AE">
      <w:pPr>
        <w:rPr>
          <w:lang w:eastAsia="es-ES"/>
        </w:rPr>
      </w:pPr>
    </w:p>
    <w:p w14:paraId="2A5966F0" w14:textId="77777777" w:rsidR="00916370" w:rsidRPr="008D26F4" w:rsidRDefault="00916370" w:rsidP="00F02B79">
      <w:pPr>
        <w:pStyle w:val="Kop3"/>
      </w:pPr>
      <w:r w:rsidRPr="008D26F4">
        <w:rPr>
          <w:rStyle w:val="Nadruk"/>
        </w:rPr>
        <w:t xml:space="preserve">Preparation and </w:t>
      </w:r>
      <w:r w:rsidR="00B908AE" w:rsidRPr="008D26F4">
        <w:rPr>
          <w:rStyle w:val="Nadruk"/>
        </w:rPr>
        <w:t>organization</w:t>
      </w:r>
      <w:r w:rsidRPr="008D26F4">
        <w:rPr>
          <w:rStyle w:val="Nadruk"/>
        </w:rPr>
        <w:t xml:space="preserve"> of meetings</w:t>
      </w:r>
    </w:p>
    <w:p w14:paraId="42CED7E9" w14:textId="77777777" w:rsidR="00B908AE" w:rsidRPr="00A853D6" w:rsidRDefault="00B908AE" w:rsidP="00B908AE">
      <w:pPr>
        <w:rPr>
          <w:lang w:eastAsia="es-ES"/>
        </w:rPr>
      </w:pPr>
    </w:p>
    <w:p w14:paraId="143DCD81" w14:textId="77777777" w:rsidR="00916370" w:rsidRPr="00A853D6" w:rsidRDefault="00916370" w:rsidP="00B75BBE">
      <w:pPr>
        <w:pStyle w:val="Kop4"/>
      </w:pPr>
      <w:r w:rsidRPr="002322C4">
        <w:rPr>
          <w:rStyle w:val="Nadruk"/>
        </w:rPr>
        <w:t>Convening meetings</w:t>
      </w:r>
      <w:r w:rsidR="00D45622" w:rsidRPr="00D45622">
        <w:t xml:space="preserve">. </w:t>
      </w:r>
      <w:r w:rsidRPr="00A853D6">
        <w:t>The chairperson of a Consortium Body shall convene meetings of that Consortium Body.</w:t>
      </w:r>
    </w:p>
    <w:p w14:paraId="220188C2" w14:textId="77777777" w:rsidR="00B908AE" w:rsidRPr="00A853D6" w:rsidRDefault="00B908AE"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92"/>
        <w:gridCol w:w="2615"/>
      </w:tblGrid>
      <w:tr w:rsidR="00916370" w:rsidRPr="00A853D6" w14:paraId="0D2C3156" w14:textId="77777777" w:rsidTr="003F31DC">
        <w:trPr>
          <w:cantSplit/>
        </w:trPr>
        <w:tc>
          <w:tcPr>
            <w:tcW w:w="1620" w:type="pct"/>
          </w:tcPr>
          <w:p w14:paraId="2FE84B7A" w14:textId="77777777" w:rsidR="00916370" w:rsidRPr="00A853D6" w:rsidRDefault="00916370" w:rsidP="003F31DC">
            <w:pPr>
              <w:jc w:val="center"/>
              <w:rPr>
                <w:rFonts w:cstheme="minorHAnsi"/>
              </w:rPr>
            </w:pPr>
          </w:p>
        </w:tc>
        <w:tc>
          <w:tcPr>
            <w:tcW w:w="1328" w:type="pct"/>
          </w:tcPr>
          <w:p w14:paraId="7DA4485B" w14:textId="77777777" w:rsidR="00916370" w:rsidRPr="00A853D6" w:rsidRDefault="00916370" w:rsidP="00C92F02">
            <w:pPr>
              <w:jc w:val="left"/>
              <w:rPr>
                <w:rFonts w:cstheme="minorHAnsi"/>
              </w:rPr>
            </w:pPr>
            <w:r w:rsidRPr="00A853D6">
              <w:rPr>
                <w:rFonts w:cstheme="minorHAnsi"/>
              </w:rPr>
              <w:t>Ordinary meeting</w:t>
            </w:r>
          </w:p>
        </w:tc>
        <w:tc>
          <w:tcPr>
            <w:tcW w:w="2053" w:type="pct"/>
          </w:tcPr>
          <w:p w14:paraId="2278BE60" w14:textId="77777777" w:rsidR="00916370" w:rsidRPr="00A853D6" w:rsidRDefault="00916370" w:rsidP="00C92F02">
            <w:pPr>
              <w:jc w:val="left"/>
              <w:rPr>
                <w:rFonts w:cstheme="minorHAnsi"/>
              </w:rPr>
            </w:pPr>
            <w:r w:rsidRPr="00A853D6">
              <w:rPr>
                <w:rFonts w:cstheme="minorHAnsi"/>
              </w:rPr>
              <w:t>Extraordinary meeting</w:t>
            </w:r>
          </w:p>
        </w:tc>
      </w:tr>
      <w:tr w:rsidR="00916370" w:rsidRPr="00A853D6" w14:paraId="08EE195E" w14:textId="77777777" w:rsidTr="003F31DC">
        <w:trPr>
          <w:cantSplit/>
        </w:trPr>
        <w:tc>
          <w:tcPr>
            <w:tcW w:w="1620" w:type="pct"/>
          </w:tcPr>
          <w:p w14:paraId="736D5627" w14:textId="77777777" w:rsidR="00916370" w:rsidRPr="00A853D6" w:rsidRDefault="00916370" w:rsidP="003F31DC">
            <w:pPr>
              <w:jc w:val="left"/>
              <w:rPr>
                <w:rFonts w:cstheme="minorHAnsi"/>
              </w:rPr>
            </w:pPr>
            <w:r w:rsidRPr="00A853D6">
              <w:rPr>
                <w:rFonts w:cstheme="minorHAnsi"/>
              </w:rPr>
              <w:t>General Assembly</w:t>
            </w:r>
          </w:p>
        </w:tc>
        <w:tc>
          <w:tcPr>
            <w:tcW w:w="1328" w:type="pct"/>
          </w:tcPr>
          <w:p w14:paraId="448F12E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916370" w:rsidRPr="00A853D6">
              <w:rPr>
                <w:rFonts w:cstheme="minorHAnsi"/>
              </w:rPr>
              <w:t xml:space="preserve">t </w:t>
            </w:r>
            <w:r w:rsidR="00916370" w:rsidRPr="00991874">
              <w:rPr>
                <w:rFonts w:cstheme="minorHAnsi"/>
              </w:rPr>
              <w:t>least once a year</w:t>
            </w:r>
          </w:p>
        </w:tc>
        <w:tc>
          <w:tcPr>
            <w:tcW w:w="2053" w:type="pct"/>
          </w:tcPr>
          <w:p w14:paraId="3FD5D235" w14:textId="1B0E0A25" w:rsidR="00916370" w:rsidRPr="00A853D6" w:rsidRDefault="00916370" w:rsidP="003F31DC">
            <w:pPr>
              <w:jc w:val="left"/>
              <w:rPr>
                <w:rFonts w:cstheme="minorHAnsi"/>
              </w:rPr>
            </w:pPr>
            <w:r w:rsidRPr="00A853D6">
              <w:rPr>
                <w:rFonts w:cstheme="minorHAnsi"/>
              </w:rPr>
              <w:t xml:space="preserve">At any time upon request of the </w:t>
            </w:r>
            <w:r w:rsidR="00BA15EA">
              <w:rPr>
                <w:rFonts w:cstheme="minorHAnsi"/>
              </w:rPr>
              <w:t xml:space="preserve">Pilot Line Steering Committee </w:t>
            </w:r>
            <w:r w:rsidRPr="00A853D6">
              <w:rPr>
                <w:rFonts w:cstheme="minorHAnsi"/>
              </w:rPr>
              <w:t xml:space="preserve">or </w:t>
            </w:r>
            <w:r w:rsidR="00453268">
              <w:rPr>
                <w:rFonts w:cstheme="minorHAnsi"/>
              </w:rPr>
              <w:t xml:space="preserve">1/3 </w:t>
            </w:r>
            <w:r w:rsidRPr="00A853D6">
              <w:rPr>
                <w:rFonts w:cstheme="minorHAnsi"/>
              </w:rPr>
              <w:t xml:space="preserve">of </w:t>
            </w:r>
            <w:r w:rsidR="006E7D99">
              <w:rPr>
                <w:rFonts w:cstheme="minorHAnsi"/>
              </w:rPr>
              <w:t>–</w:t>
            </w:r>
            <w:r w:rsidR="00BA15EA">
              <w:rPr>
                <w:rFonts w:cstheme="minorHAnsi"/>
              </w:rPr>
              <w:t xml:space="preserve"> </w:t>
            </w:r>
            <w:r w:rsidR="001B580C">
              <w:rPr>
                <w:rFonts w:cstheme="minorHAnsi"/>
              </w:rPr>
              <w:t>the</w:t>
            </w:r>
            <w:r w:rsidR="006E7D99">
              <w:rPr>
                <w:rFonts w:cstheme="minorHAnsi"/>
              </w:rPr>
              <w:t xml:space="preserve"> </w:t>
            </w:r>
            <w:r w:rsidRPr="00A853D6">
              <w:rPr>
                <w:rFonts w:cstheme="minorHAnsi"/>
              </w:rPr>
              <w:t>Members of the General Assembly</w:t>
            </w:r>
          </w:p>
        </w:tc>
      </w:tr>
      <w:tr w:rsidR="00916370" w:rsidRPr="00A853D6" w14:paraId="1E002354" w14:textId="77777777" w:rsidTr="003F31DC">
        <w:trPr>
          <w:cantSplit/>
        </w:trPr>
        <w:tc>
          <w:tcPr>
            <w:tcW w:w="1620" w:type="pct"/>
          </w:tcPr>
          <w:p w14:paraId="314FE405" w14:textId="77777777" w:rsidR="00916370" w:rsidRPr="00A853D6" w:rsidRDefault="003523DA" w:rsidP="003F31DC">
            <w:pPr>
              <w:jc w:val="left"/>
              <w:rPr>
                <w:rFonts w:cstheme="minorHAnsi"/>
              </w:rPr>
            </w:pPr>
            <w:r>
              <w:t>Pilot Line Steering Committee</w:t>
            </w:r>
          </w:p>
        </w:tc>
        <w:tc>
          <w:tcPr>
            <w:tcW w:w="1328" w:type="pct"/>
          </w:tcPr>
          <w:p w14:paraId="60EB687C" w14:textId="77777777" w:rsidR="00916370"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00B908AE" w:rsidRPr="00A853D6">
              <w:rPr>
                <w:rFonts w:cstheme="minorHAnsi"/>
              </w:rPr>
              <w:t>t least</w:t>
            </w:r>
            <w:r w:rsidR="00E07AD2">
              <w:rPr>
                <w:rFonts w:cstheme="minorHAnsi"/>
              </w:rPr>
              <w:t xml:space="preserve"> </w:t>
            </w:r>
            <w:r w:rsidR="004C6530">
              <w:rPr>
                <w:rFonts w:cstheme="minorHAnsi"/>
              </w:rPr>
              <w:t>twice</w:t>
            </w:r>
            <w:r w:rsidR="00E07AD2">
              <w:rPr>
                <w:rFonts w:cstheme="minorHAnsi"/>
              </w:rPr>
              <w:t xml:space="preserve"> a year; and monthly through teleconference</w:t>
            </w:r>
          </w:p>
        </w:tc>
        <w:tc>
          <w:tcPr>
            <w:tcW w:w="2053" w:type="pct"/>
          </w:tcPr>
          <w:p w14:paraId="421440A0" w14:textId="77777777" w:rsidR="00916370" w:rsidRPr="00A853D6" w:rsidRDefault="00916370" w:rsidP="003F31DC">
            <w:pPr>
              <w:jc w:val="left"/>
              <w:rPr>
                <w:rFonts w:cstheme="minorHAnsi"/>
              </w:rPr>
            </w:pPr>
            <w:r w:rsidRPr="00A853D6">
              <w:rPr>
                <w:rFonts w:cstheme="minorHAnsi"/>
              </w:rPr>
              <w:t xml:space="preserve">At any time upon request of any Member of the </w:t>
            </w:r>
            <w:r w:rsidR="003523DA">
              <w:t>Pilot Line Steering Committee</w:t>
            </w:r>
          </w:p>
        </w:tc>
      </w:tr>
      <w:tr w:rsidR="004B04B6" w:rsidRPr="00A853D6" w14:paraId="17997312" w14:textId="77777777" w:rsidTr="003F31DC">
        <w:trPr>
          <w:cantSplit/>
        </w:trPr>
        <w:tc>
          <w:tcPr>
            <w:tcW w:w="1620" w:type="pct"/>
          </w:tcPr>
          <w:p w14:paraId="065801E5" w14:textId="77777777" w:rsidR="004B04B6" w:rsidRDefault="004B04B6" w:rsidP="003F31DC">
            <w:pPr>
              <w:jc w:val="left"/>
            </w:pPr>
            <w:r>
              <w:t>Management and Coordination Team</w:t>
            </w:r>
          </w:p>
        </w:tc>
        <w:tc>
          <w:tcPr>
            <w:tcW w:w="1328" w:type="pct"/>
          </w:tcPr>
          <w:p w14:paraId="794D6064" w14:textId="77777777" w:rsidR="004B04B6" w:rsidRPr="00A853D6" w:rsidRDefault="00D2397D" w:rsidP="003F31DC">
            <w:pPr>
              <w:jc w:val="left"/>
              <w:rPr>
                <w:rFonts w:cstheme="minorHAnsi"/>
              </w:rPr>
            </w:pPr>
            <w:r>
              <w:rPr>
                <w:rFonts w:cstheme="minorHAnsi"/>
              </w:rPr>
              <w:t>Physical meeting</w:t>
            </w:r>
            <w:r w:rsidRPr="00A853D6">
              <w:rPr>
                <w:rFonts w:cstheme="minorHAnsi"/>
              </w:rPr>
              <w:t xml:space="preserve"> </w:t>
            </w:r>
            <w:r>
              <w:rPr>
                <w:rFonts w:cstheme="minorHAnsi"/>
              </w:rPr>
              <w:t>a</w:t>
            </w:r>
            <w:r w:rsidRPr="00A853D6">
              <w:rPr>
                <w:rFonts w:cstheme="minorHAnsi"/>
              </w:rPr>
              <w:t>t least</w:t>
            </w:r>
            <w:r>
              <w:rPr>
                <w:rFonts w:cstheme="minorHAnsi"/>
              </w:rPr>
              <w:t xml:space="preserve"> once a year; and monthly through teleconference</w:t>
            </w:r>
          </w:p>
        </w:tc>
        <w:tc>
          <w:tcPr>
            <w:tcW w:w="2053" w:type="pct"/>
          </w:tcPr>
          <w:p w14:paraId="2877D0FE" w14:textId="77777777" w:rsidR="004B04B6" w:rsidRPr="00A853D6" w:rsidRDefault="00A06A2A" w:rsidP="003F31DC">
            <w:pPr>
              <w:jc w:val="left"/>
              <w:rPr>
                <w:rFonts w:cstheme="minorHAnsi"/>
              </w:rPr>
            </w:pPr>
            <w:r>
              <w:rPr>
                <w:rFonts w:cstheme="minorHAnsi"/>
              </w:rPr>
              <w:t>At any time upon request of any MCT Member</w:t>
            </w:r>
          </w:p>
        </w:tc>
      </w:tr>
    </w:tbl>
    <w:p w14:paraId="74E0485C" w14:textId="77777777" w:rsidR="003F7E20" w:rsidRPr="00A853D6" w:rsidRDefault="003F7E20" w:rsidP="003F7E20"/>
    <w:p w14:paraId="5B44F4EB" w14:textId="77777777" w:rsidR="00916370" w:rsidRPr="00D45622" w:rsidRDefault="00916370" w:rsidP="00B75BBE">
      <w:pPr>
        <w:pStyle w:val="Kop4"/>
      </w:pPr>
      <w:r w:rsidRPr="002322C4">
        <w:rPr>
          <w:rStyle w:val="Nadruk"/>
        </w:rPr>
        <w:t>Notice of a meeting</w:t>
      </w:r>
      <w:r w:rsidR="00D45622" w:rsidRPr="00D45622">
        <w:t xml:space="preserve">. </w:t>
      </w:r>
      <w:r w:rsidRPr="00D45622">
        <w:t>The chairperson of a Consortium Body shall give written notice of a meeting to each Member of that Consortium Body as soon as possible and no later than the minimum number of days preceding the meeting as indicated below.</w:t>
      </w:r>
    </w:p>
    <w:p w14:paraId="7F74D32E" w14:textId="77777777" w:rsidR="003F7E20" w:rsidRPr="00A853D6" w:rsidRDefault="003F7E20" w:rsidP="00C92F02"/>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342"/>
        <w:gridCol w:w="2119"/>
      </w:tblGrid>
      <w:tr w:rsidR="00916370" w:rsidRPr="00A853D6" w14:paraId="2D22512A" w14:textId="77777777" w:rsidTr="003F31DC">
        <w:trPr>
          <w:cantSplit/>
        </w:trPr>
        <w:tc>
          <w:tcPr>
            <w:tcW w:w="1499" w:type="pct"/>
          </w:tcPr>
          <w:p w14:paraId="3FD6768F" w14:textId="77777777" w:rsidR="00916370" w:rsidRPr="00A853D6" w:rsidRDefault="00916370" w:rsidP="003F31DC">
            <w:pPr>
              <w:rPr>
                <w:rFonts w:cstheme="minorHAnsi"/>
              </w:rPr>
            </w:pPr>
          </w:p>
        </w:tc>
        <w:tc>
          <w:tcPr>
            <w:tcW w:w="1838" w:type="pct"/>
          </w:tcPr>
          <w:p w14:paraId="218F26B1" w14:textId="77777777" w:rsidR="00916370" w:rsidRPr="00A853D6" w:rsidRDefault="00916370" w:rsidP="003F31DC">
            <w:pPr>
              <w:rPr>
                <w:rFonts w:cstheme="minorHAnsi"/>
              </w:rPr>
            </w:pPr>
            <w:r w:rsidRPr="00A853D6">
              <w:rPr>
                <w:rFonts w:cstheme="minorHAnsi"/>
              </w:rPr>
              <w:t>Ordinary meeting</w:t>
            </w:r>
          </w:p>
        </w:tc>
        <w:tc>
          <w:tcPr>
            <w:tcW w:w="1664" w:type="pct"/>
          </w:tcPr>
          <w:p w14:paraId="0BCC0682" w14:textId="77777777" w:rsidR="00916370" w:rsidRPr="00A853D6" w:rsidRDefault="00916370" w:rsidP="003F31DC">
            <w:pPr>
              <w:rPr>
                <w:rFonts w:cstheme="minorHAnsi"/>
              </w:rPr>
            </w:pPr>
            <w:r w:rsidRPr="00A853D6">
              <w:rPr>
                <w:rFonts w:cstheme="minorHAnsi"/>
              </w:rPr>
              <w:t>Extraordinary meeting</w:t>
            </w:r>
          </w:p>
        </w:tc>
      </w:tr>
      <w:tr w:rsidR="00916370" w:rsidRPr="00A853D6" w14:paraId="206CDAFA" w14:textId="77777777" w:rsidTr="003F31DC">
        <w:trPr>
          <w:cantSplit/>
        </w:trPr>
        <w:tc>
          <w:tcPr>
            <w:tcW w:w="1499" w:type="pct"/>
          </w:tcPr>
          <w:p w14:paraId="18908AFB" w14:textId="77777777" w:rsidR="00916370" w:rsidRPr="00A853D6" w:rsidRDefault="00916370" w:rsidP="003F31DC">
            <w:pPr>
              <w:rPr>
                <w:rFonts w:cstheme="minorHAnsi"/>
              </w:rPr>
            </w:pPr>
            <w:r w:rsidRPr="00A853D6">
              <w:rPr>
                <w:rFonts w:cstheme="minorHAnsi"/>
              </w:rPr>
              <w:t>General Assembly</w:t>
            </w:r>
          </w:p>
        </w:tc>
        <w:tc>
          <w:tcPr>
            <w:tcW w:w="1838" w:type="pct"/>
          </w:tcPr>
          <w:p w14:paraId="7C308709" w14:textId="77777777" w:rsidR="00916370" w:rsidRPr="00A853D6" w:rsidRDefault="00BA15EA" w:rsidP="003F31DC">
            <w:pPr>
              <w:rPr>
                <w:rFonts w:cstheme="minorHAnsi"/>
              </w:rPr>
            </w:pPr>
            <w:r>
              <w:rPr>
                <w:rFonts w:cstheme="minorHAnsi"/>
              </w:rPr>
              <w:t>6 months</w:t>
            </w:r>
          </w:p>
        </w:tc>
        <w:tc>
          <w:tcPr>
            <w:tcW w:w="1664" w:type="pct"/>
          </w:tcPr>
          <w:p w14:paraId="6CB96BE3" w14:textId="77777777" w:rsidR="00916370" w:rsidRPr="00A853D6" w:rsidRDefault="0078345A" w:rsidP="003F31DC">
            <w:pPr>
              <w:rPr>
                <w:rFonts w:cstheme="minorHAnsi"/>
              </w:rPr>
            </w:pPr>
            <w:r w:rsidRPr="008662E5">
              <w:rPr>
                <w:rFonts w:cstheme="minorHAnsi"/>
                <w:noProof/>
                <w:spacing w:val="-3"/>
              </w:rPr>
              <w:t>15 calendar days</w:t>
            </w:r>
          </w:p>
        </w:tc>
      </w:tr>
      <w:tr w:rsidR="003E4459" w:rsidRPr="00A853D6" w14:paraId="3E1EB3C7" w14:textId="77777777" w:rsidTr="003F31DC">
        <w:trPr>
          <w:cantSplit/>
        </w:trPr>
        <w:tc>
          <w:tcPr>
            <w:tcW w:w="1499" w:type="pct"/>
          </w:tcPr>
          <w:p w14:paraId="0B1977E0" w14:textId="77777777" w:rsidR="003E4459" w:rsidRPr="00A853D6" w:rsidRDefault="003E4459" w:rsidP="003F31DC">
            <w:pPr>
              <w:rPr>
                <w:rFonts w:cstheme="minorHAnsi"/>
              </w:rPr>
            </w:pPr>
            <w:r>
              <w:t>Pilot Line Steering Committee</w:t>
            </w:r>
          </w:p>
        </w:tc>
        <w:tc>
          <w:tcPr>
            <w:tcW w:w="1838" w:type="pct"/>
          </w:tcPr>
          <w:p w14:paraId="6B1871B0" w14:textId="77777777" w:rsidR="003E4459" w:rsidRPr="00A853D6" w:rsidRDefault="00BA15EA" w:rsidP="003F31DC">
            <w:pPr>
              <w:rPr>
                <w:rFonts w:cstheme="minorHAnsi"/>
              </w:rPr>
            </w:pPr>
            <w:r>
              <w:rPr>
                <w:rFonts w:cstheme="minorHAnsi"/>
              </w:rPr>
              <w:t xml:space="preserve">3 months for </w:t>
            </w:r>
            <w:r w:rsidR="00522C46">
              <w:rPr>
                <w:rFonts w:cstheme="minorHAnsi"/>
              </w:rPr>
              <w:t>bi-</w:t>
            </w:r>
            <w:r>
              <w:rPr>
                <w:rFonts w:cstheme="minorHAnsi"/>
              </w:rPr>
              <w:t>annual meeting</w:t>
            </w:r>
            <w:r w:rsidR="00522C46">
              <w:rPr>
                <w:rFonts w:cstheme="minorHAnsi"/>
              </w:rPr>
              <w:t>s</w:t>
            </w:r>
            <w:r>
              <w:rPr>
                <w:rFonts w:cstheme="minorHAnsi"/>
              </w:rPr>
              <w:t xml:space="preserve"> and 15 days for monthly meetings</w:t>
            </w:r>
          </w:p>
        </w:tc>
        <w:tc>
          <w:tcPr>
            <w:tcW w:w="1664" w:type="pct"/>
          </w:tcPr>
          <w:p w14:paraId="23CE5850" w14:textId="77777777" w:rsidR="003E4459" w:rsidRPr="00A853D6" w:rsidRDefault="0078345A" w:rsidP="003F31DC">
            <w:pPr>
              <w:rPr>
                <w:rFonts w:cstheme="minorHAnsi"/>
              </w:rPr>
            </w:pPr>
            <w:r w:rsidRPr="008662E5">
              <w:rPr>
                <w:rFonts w:cstheme="minorHAnsi"/>
                <w:noProof/>
                <w:spacing w:val="-3"/>
              </w:rPr>
              <w:t>15 calendar days</w:t>
            </w:r>
          </w:p>
        </w:tc>
      </w:tr>
      <w:tr w:rsidR="003E4459" w:rsidRPr="00A853D6" w14:paraId="55A99EB6" w14:textId="77777777" w:rsidTr="003F31DC">
        <w:trPr>
          <w:cantSplit/>
        </w:trPr>
        <w:tc>
          <w:tcPr>
            <w:tcW w:w="1499" w:type="pct"/>
          </w:tcPr>
          <w:p w14:paraId="3AE3B468" w14:textId="77777777" w:rsidR="003E4459" w:rsidRDefault="003E4459" w:rsidP="003F31DC">
            <w:r>
              <w:t xml:space="preserve">Management and Coordination Team </w:t>
            </w:r>
          </w:p>
        </w:tc>
        <w:tc>
          <w:tcPr>
            <w:tcW w:w="1838" w:type="pct"/>
          </w:tcPr>
          <w:p w14:paraId="4C8CCED3" w14:textId="77777777" w:rsidR="003E4459" w:rsidRPr="00A853D6" w:rsidRDefault="00BA15EA" w:rsidP="003F31DC">
            <w:pPr>
              <w:rPr>
                <w:rFonts w:cstheme="minorHAnsi"/>
              </w:rPr>
            </w:pPr>
            <w:r>
              <w:rPr>
                <w:rFonts w:cstheme="minorHAnsi"/>
              </w:rPr>
              <w:t>3 months for annual meeting and 15 days for monthly meetings</w:t>
            </w:r>
          </w:p>
        </w:tc>
        <w:tc>
          <w:tcPr>
            <w:tcW w:w="1664" w:type="pct"/>
          </w:tcPr>
          <w:p w14:paraId="50E754B6" w14:textId="77777777" w:rsidR="003E4459" w:rsidRPr="00A853D6" w:rsidRDefault="0078345A" w:rsidP="003F31DC">
            <w:pPr>
              <w:rPr>
                <w:rFonts w:cstheme="minorHAnsi"/>
              </w:rPr>
            </w:pPr>
            <w:r w:rsidRPr="008662E5">
              <w:rPr>
                <w:rFonts w:cstheme="minorHAnsi"/>
                <w:noProof/>
                <w:spacing w:val="-3"/>
              </w:rPr>
              <w:t>15 calendar days</w:t>
            </w:r>
          </w:p>
        </w:tc>
      </w:tr>
    </w:tbl>
    <w:p w14:paraId="673A88BA" w14:textId="77777777" w:rsidR="00EA69E0" w:rsidRPr="00A853D6" w:rsidRDefault="00EA69E0" w:rsidP="00EA69E0"/>
    <w:p w14:paraId="4B9C34E4" w14:textId="77777777" w:rsidR="00916370" w:rsidRPr="00D45622" w:rsidRDefault="00916370" w:rsidP="00B75BBE">
      <w:pPr>
        <w:pStyle w:val="Kop4"/>
      </w:pPr>
      <w:r w:rsidRPr="0023318F">
        <w:rPr>
          <w:rStyle w:val="Nadruk"/>
        </w:rPr>
        <w:t>Sending the agenda</w:t>
      </w:r>
      <w:r w:rsidR="00D45622" w:rsidRPr="00D45622">
        <w:t xml:space="preserve">. </w:t>
      </w:r>
      <w:r w:rsidRPr="00D45622">
        <w:t>The chairperson of a Consortium Body shall prepare and send each Member of that Consortium Body an agenda no later than the minimum number of days preceding the meeting as indicated below.</w:t>
      </w:r>
    </w:p>
    <w:p w14:paraId="42A5E931" w14:textId="77777777" w:rsidR="00EA69E0" w:rsidRPr="00A853D6" w:rsidRDefault="00EA69E0"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2137905D" w14:textId="77777777" w:rsidTr="0078345A">
        <w:tc>
          <w:tcPr>
            <w:tcW w:w="1620" w:type="pct"/>
          </w:tcPr>
          <w:p w14:paraId="71EFD8E3" w14:textId="77777777" w:rsidR="00916370" w:rsidRPr="00A853D6" w:rsidRDefault="00916370" w:rsidP="00981B06">
            <w:pPr>
              <w:rPr>
                <w:rFonts w:cstheme="minorHAnsi"/>
              </w:rPr>
            </w:pPr>
            <w:r w:rsidRPr="00A853D6">
              <w:rPr>
                <w:rFonts w:cstheme="minorHAnsi"/>
              </w:rPr>
              <w:t>General Assembly</w:t>
            </w:r>
          </w:p>
        </w:tc>
        <w:tc>
          <w:tcPr>
            <w:tcW w:w="3380" w:type="pct"/>
          </w:tcPr>
          <w:p w14:paraId="19605F5F" w14:textId="77777777" w:rsidR="00916370" w:rsidRPr="00A853D6" w:rsidRDefault="005A5318" w:rsidP="00981B06">
            <w:pPr>
              <w:rPr>
                <w:rFonts w:cstheme="minorHAnsi"/>
              </w:rPr>
            </w:pPr>
            <w:r>
              <w:rPr>
                <w:rFonts w:cstheme="minorHAnsi"/>
              </w:rPr>
              <w:t>5</w:t>
            </w:r>
            <w:r w:rsidR="005D13A2">
              <w:rPr>
                <w:rFonts w:cstheme="minorHAnsi"/>
              </w:rPr>
              <w:t xml:space="preserve"> </w:t>
            </w:r>
            <w:r w:rsidR="00916370" w:rsidRPr="00A853D6">
              <w:rPr>
                <w:rFonts w:cstheme="minorHAnsi"/>
              </w:rPr>
              <w:t xml:space="preserve">calendar days, </w:t>
            </w:r>
            <w:r>
              <w:rPr>
                <w:rFonts w:cstheme="minorHAnsi"/>
              </w:rPr>
              <w:t>3</w:t>
            </w:r>
            <w:r w:rsidR="005D13A2">
              <w:rPr>
                <w:rFonts w:cstheme="minorHAnsi"/>
              </w:rPr>
              <w:t xml:space="preserve"> </w:t>
            </w:r>
            <w:r w:rsidR="00916370" w:rsidRPr="00A853D6">
              <w:rPr>
                <w:rFonts w:cstheme="minorHAnsi"/>
              </w:rPr>
              <w:t>calendar days for an extraordinary meeting</w:t>
            </w:r>
          </w:p>
        </w:tc>
      </w:tr>
      <w:tr w:rsidR="00916370" w:rsidRPr="00A853D6" w14:paraId="7D79F219" w14:textId="77777777" w:rsidTr="0078345A">
        <w:tc>
          <w:tcPr>
            <w:tcW w:w="1620" w:type="pct"/>
          </w:tcPr>
          <w:p w14:paraId="6BA9F2E2" w14:textId="77777777" w:rsidR="00916370" w:rsidRPr="00A853D6" w:rsidRDefault="003523DA" w:rsidP="00981B06">
            <w:pPr>
              <w:rPr>
                <w:rFonts w:cstheme="minorHAnsi"/>
              </w:rPr>
            </w:pPr>
            <w:r>
              <w:t>Pilot Line Steering Committee</w:t>
            </w:r>
          </w:p>
        </w:tc>
        <w:tc>
          <w:tcPr>
            <w:tcW w:w="3380" w:type="pct"/>
          </w:tcPr>
          <w:p w14:paraId="71D7C3A8" w14:textId="77777777" w:rsidR="00916370" w:rsidRPr="00A853D6" w:rsidRDefault="005A5318" w:rsidP="00981B06">
            <w:pPr>
              <w:rPr>
                <w:rFonts w:cstheme="minorHAnsi"/>
              </w:rPr>
            </w:pPr>
            <w:r>
              <w:rPr>
                <w:rFonts w:cstheme="minorHAnsi"/>
              </w:rPr>
              <w:t>5</w:t>
            </w:r>
            <w:r w:rsidR="005D13A2">
              <w:rPr>
                <w:rFonts w:cstheme="minorHAnsi"/>
              </w:rPr>
              <w:t xml:space="preserve"> </w:t>
            </w:r>
            <w:r w:rsidR="00916370" w:rsidRPr="00A853D6">
              <w:rPr>
                <w:rFonts w:cstheme="minorHAnsi"/>
              </w:rPr>
              <w:t>calendar days</w:t>
            </w:r>
          </w:p>
        </w:tc>
      </w:tr>
      <w:tr w:rsidR="004B04B6" w:rsidRPr="00A853D6" w14:paraId="3A77A977" w14:textId="77777777" w:rsidTr="0078345A">
        <w:tc>
          <w:tcPr>
            <w:tcW w:w="1620" w:type="pct"/>
          </w:tcPr>
          <w:p w14:paraId="4A49A2D7" w14:textId="77777777" w:rsidR="004B04B6" w:rsidRDefault="004B04B6" w:rsidP="00981B06">
            <w:r>
              <w:lastRenderedPageBreak/>
              <w:t>Management and Coordination Team</w:t>
            </w:r>
          </w:p>
        </w:tc>
        <w:tc>
          <w:tcPr>
            <w:tcW w:w="3380" w:type="pct"/>
          </w:tcPr>
          <w:p w14:paraId="05F8F264" w14:textId="77777777" w:rsidR="004B04B6" w:rsidRPr="00A853D6" w:rsidRDefault="005A5318" w:rsidP="00981B06">
            <w:pPr>
              <w:rPr>
                <w:rFonts w:cstheme="minorHAnsi"/>
              </w:rPr>
            </w:pPr>
            <w:r>
              <w:rPr>
                <w:rFonts w:cstheme="minorHAnsi"/>
              </w:rPr>
              <w:t>5</w:t>
            </w:r>
            <w:r w:rsidR="009E6AC1">
              <w:rPr>
                <w:rFonts w:cstheme="minorHAnsi"/>
              </w:rPr>
              <w:t xml:space="preserve"> calendar days </w:t>
            </w:r>
          </w:p>
        </w:tc>
      </w:tr>
    </w:tbl>
    <w:p w14:paraId="1BAD0A7B" w14:textId="77777777" w:rsidR="00CB255C" w:rsidRPr="00A853D6" w:rsidRDefault="00CB255C" w:rsidP="00CB255C"/>
    <w:p w14:paraId="5877D8C3" w14:textId="77777777" w:rsidR="00916370" w:rsidRPr="0023318F" w:rsidRDefault="00916370" w:rsidP="00B75BBE">
      <w:pPr>
        <w:pStyle w:val="Kop4"/>
      </w:pPr>
      <w:r w:rsidRPr="0023318F">
        <w:rPr>
          <w:rStyle w:val="Nadruk"/>
        </w:rPr>
        <w:t>Adding agenda items</w:t>
      </w:r>
    </w:p>
    <w:p w14:paraId="08C3A701" w14:textId="77777777" w:rsidR="00CB255C" w:rsidRPr="00A853D6" w:rsidRDefault="00CB255C" w:rsidP="003F31DC"/>
    <w:p w14:paraId="54EA95FF" w14:textId="77777777" w:rsidR="00916370" w:rsidRPr="00A853D6" w:rsidRDefault="00916370" w:rsidP="00633C42">
      <w:pPr>
        <w:pStyle w:val="Kop5"/>
      </w:pPr>
      <w:r w:rsidRPr="00A853D6">
        <w:t>Any agenda item requiring a decision by the Members of a Consortium Body must be identified as such on the agenda.</w:t>
      </w:r>
    </w:p>
    <w:p w14:paraId="46894029" w14:textId="77777777" w:rsidR="00CB255C" w:rsidRPr="00A853D6" w:rsidRDefault="00CB255C" w:rsidP="00916370">
      <w:pPr>
        <w:rPr>
          <w:rFonts w:cstheme="minorHAnsi"/>
        </w:rPr>
      </w:pPr>
    </w:p>
    <w:p w14:paraId="1A6F4DA6" w14:textId="77777777" w:rsidR="00916370" w:rsidRPr="00A853D6" w:rsidRDefault="00916370" w:rsidP="00633C42">
      <w:pPr>
        <w:pStyle w:val="Kop5"/>
      </w:pPr>
      <w:r w:rsidRPr="00A853D6">
        <w:t>Any Member of a Consortium Body may add an item to the original agenda by written notice to all of the other Members of that Consortium Body up to the minimum number of days preceding the meeting as indicated below.</w:t>
      </w:r>
    </w:p>
    <w:p w14:paraId="3B028A3C" w14:textId="77777777" w:rsidR="00CB255C" w:rsidRPr="00A853D6" w:rsidRDefault="00CB255C" w:rsidP="00916370">
      <w:pPr>
        <w:rPr>
          <w:rFonts w:cstheme="minorHAnsi"/>
        </w:rPr>
      </w:pPr>
    </w:p>
    <w:tbl>
      <w:tblPr>
        <w:tblW w:w="3751"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4307"/>
      </w:tblGrid>
      <w:tr w:rsidR="00916370" w:rsidRPr="00A853D6" w14:paraId="73EB94AF" w14:textId="77777777" w:rsidTr="00E465B4">
        <w:tc>
          <w:tcPr>
            <w:tcW w:w="1620" w:type="pct"/>
          </w:tcPr>
          <w:p w14:paraId="6B7DEAB9" w14:textId="77777777" w:rsidR="00916370" w:rsidRPr="00A853D6" w:rsidRDefault="00916370" w:rsidP="00981B06">
            <w:pPr>
              <w:rPr>
                <w:rFonts w:cstheme="minorHAnsi"/>
              </w:rPr>
            </w:pPr>
            <w:r w:rsidRPr="00A853D6">
              <w:rPr>
                <w:rFonts w:cstheme="minorHAnsi"/>
              </w:rPr>
              <w:t>General Assembly</w:t>
            </w:r>
          </w:p>
        </w:tc>
        <w:tc>
          <w:tcPr>
            <w:tcW w:w="3380" w:type="pct"/>
          </w:tcPr>
          <w:p w14:paraId="58A2AD9F" w14:textId="77777777" w:rsidR="00916370" w:rsidRPr="00A853D6" w:rsidRDefault="00F97EC4" w:rsidP="00981B06">
            <w:pPr>
              <w:rPr>
                <w:rFonts w:cstheme="minorHAnsi"/>
              </w:rPr>
            </w:pPr>
            <w:r>
              <w:rPr>
                <w:rFonts w:cstheme="minorHAnsi"/>
              </w:rPr>
              <w:t>3</w:t>
            </w:r>
            <w:r w:rsidR="005D13A2">
              <w:rPr>
                <w:rFonts w:cstheme="minorHAnsi"/>
              </w:rPr>
              <w:t xml:space="preserve"> </w:t>
            </w:r>
            <w:r w:rsidR="00916370" w:rsidRPr="00A853D6">
              <w:rPr>
                <w:rFonts w:cstheme="minorHAnsi"/>
              </w:rPr>
              <w:t xml:space="preserve">calendar days, </w:t>
            </w:r>
            <w:r>
              <w:rPr>
                <w:rFonts w:cstheme="minorHAnsi"/>
              </w:rPr>
              <w:t>2</w:t>
            </w:r>
            <w:r w:rsidR="005D13A2">
              <w:rPr>
                <w:rFonts w:cstheme="minorHAnsi"/>
              </w:rPr>
              <w:t xml:space="preserve"> </w:t>
            </w:r>
            <w:r w:rsidR="00916370" w:rsidRPr="00A853D6">
              <w:rPr>
                <w:rFonts w:cstheme="minorHAnsi"/>
              </w:rPr>
              <w:t>calendar days for an extraordinary meeting</w:t>
            </w:r>
          </w:p>
        </w:tc>
      </w:tr>
      <w:tr w:rsidR="00E0599D" w:rsidRPr="00A853D6" w14:paraId="2FEDD278" w14:textId="77777777" w:rsidTr="00E465B4">
        <w:tc>
          <w:tcPr>
            <w:tcW w:w="1620" w:type="pct"/>
          </w:tcPr>
          <w:p w14:paraId="2FB3FB4E" w14:textId="77777777" w:rsidR="00E0599D" w:rsidRPr="00A853D6" w:rsidRDefault="00E0599D" w:rsidP="00E0599D">
            <w:pPr>
              <w:rPr>
                <w:rFonts w:cstheme="minorHAnsi"/>
              </w:rPr>
            </w:pPr>
            <w:r>
              <w:t>Pilot Line Steering Committee</w:t>
            </w:r>
          </w:p>
        </w:tc>
        <w:tc>
          <w:tcPr>
            <w:tcW w:w="3380" w:type="pct"/>
          </w:tcPr>
          <w:p w14:paraId="26BCB162"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r w:rsidR="00E0599D" w:rsidRPr="00A853D6" w14:paraId="71B1190F" w14:textId="77777777" w:rsidTr="00E465B4">
        <w:tc>
          <w:tcPr>
            <w:tcW w:w="1620" w:type="pct"/>
          </w:tcPr>
          <w:p w14:paraId="51B02593" w14:textId="77777777" w:rsidR="00E0599D" w:rsidRDefault="00E0599D" w:rsidP="00E0599D">
            <w:r>
              <w:t xml:space="preserve">Management and Coordination Team </w:t>
            </w:r>
          </w:p>
        </w:tc>
        <w:tc>
          <w:tcPr>
            <w:tcW w:w="3380" w:type="pct"/>
          </w:tcPr>
          <w:p w14:paraId="6D9E6C64" w14:textId="77777777" w:rsidR="00E0599D" w:rsidRPr="00A853D6" w:rsidRDefault="00E0599D" w:rsidP="00E0599D">
            <w:pPr>
              <w:rPr>
                <w:rFonts w:cstheme="minorHAnsi"/>
              </w:rPr>
            </w:pPr>
            <w:r>
              <w:rPr>
                <w:rFonts w:cstheme="minorHAnsi"/>
              </w:rPr>
              <w:t xml:space="preserve">3 </w:t>
            </w:r>
            <w:r w:rsidRPr="00A853D6">
              <w:rPr>
                <w:rFonts w:cstheme="minorHAnsi"/>
              </w:rPr>
              <w:t xml:space="preserve">calendar days, </w:t>
            </w:r>
            <w:r>
              <w:rPr>
                <w:rFonts w:cstheme="minorHAnsi"/>
              </w:rPr>
              <w:t xml:space="preserve">2 </w:t>
            </w:r>
            <w:r w:rsidRPr="00A853D6">
              <w:rPr>
                <w:rFonts w:cstheme="minorHAnsi"/>
              </w:rPr>
              <w:t>calendar days for an extraordinary meeting</w:t>
            </w:r>
          </w:p>
        </w:tc>
      </w:tr>
    </w:tbl>
    <w:p w14:paraId="321B4179" w14:textId="77777777" w:rsidR="00CB255C" w:rsidRPr="00A853D6" w:rsidRDefault="005D13A2" w:rsidP="00CB255C">
      <w:r>
        <w:rPr>
          <w:rFonts w:cstheme="minorHAnsi"/>
        </w:rPr>
        <w:t xml:space="preserve"> </w:t>
      </w:r>
    </w:p>
    <w:p w14:paraId="5AAB7D85" w14:textId="77777777" w:rsidR="00916370" w:rsidRPr="00A853D6" w:rsidRDefault="00916370" w:rsidP="00B75BBE">
      <w:pPr>
        <w:pStyle w:val="Kop4"/>
      </w:pPr>
      <w:r w:rsidRPr="00A853D6">
        <w:t>During a meeting the Members of a Consortium Body present or represented can unanimously agree to add a new item to the original agenda.</w:t>
      </w:r>
    </w:p>
    <w:p w14:paraId="7FFB4ADA" w14:textId="77777777" w:rsidR="00CB255C" w:rsidRPr="00A853D6" w:rsidRDefault="00CB255C" w:rsidP="00CB255C">
      <w:pPr>
        <w:rPr>
          <w:lang w:eastAsia="es-ES"/>
        </w:rPr>
      </w:pPr>
    </w:p>
    <w:p w14:paraId="667390D8" w14:textId="77777777" w:rsidR="00916370" w:rsidRPr="00A853D6" w:rsidRDefault="00916370" w:rsidP="00B75BBE">
      <w:pPr>
        <w:pStyle w:val="Kop4"/>
      </w:pPr>
      <w:r w:rsidRPr="00A853D6">
        <w:t>Meetings of each Consortium Body may also be held by tele- or videoconference, or other telecommunication means.</w:t>
      </w:r>
    </w:p>
    <w:p w14:paraId="7A888DD9" w14:textId="77777777" w:rsidR="00CB255C" w:rsidRPr="00A853D6" w:rsidRDefault="00CB255C" w:rsidP="00CB255C">
      <w:pPr>
        <w:rPr>
          <w:lang w:eastAsia="es-ES"/>
        </w:rPr>
      </w:pPr>
    </w:p>
    <w:p w14:paraId="63B6C6CD" w14:textId="77777777" w:rsidR="00916370" w:rsidRPr="00A853D6" w:rsidRDefault="00916370" w:rsidP="00B75BBE">
      <w:pPr>
        <w:pStyle w:val="Kop4"/>
      </w:pPr>
      <w:r w:rsidRPr="00A853D6">
        <w:t xml:space="preserve">Decisions will only be binding once the relevant part of the minutes has been accepted according to Section </w:t>
      </w:r>
      <w:r w:rsidR="00DB2E21" w:rsidRPr="00A853D6">
        <w:rPr>
          <w:highlight w:val="green"/>
        </w:rPr>
        <w:fldChar w:fldCharType="begin"/>
      </w:r>
      <w:r w:rsidR="00DB2E21" w:rsidRPr="00A853D6">
        <w:instrText xml:space="preserve"> REF _Ref188891082 \r \h </w:instrText>
      </w:r>
      <w:r w:rsidR="00A853D6">
        <w:rPr>
          <w:highlight w:val="green"/>
        </w:rPr>
        <w:instrText xml:space="preserve"> \* MERGEFORMAT </w:instrText>
      </w:r>
      <w:r w:rsidR="00DB2E21" w:rsidRPr="00A853D6">
        <w:rPr>
          <w:highlight w:val="green"/>
        </w:rPr>
      </w:r>
      <w:r w:rsidR="00DB2E21" w:rsidRPr="00A853D6">
        <w:rPr>
          <w:highlight w:val="green"/>
        </w:rPr>
        <w:fldChar w:fldCharType="separate"/>
      </w:r>
      <w:r w:rsidR="0083056A">
        <w:t>6.2.5.2</w:t>
      </w:r>
      <w:r w:rsidR="00DB2E21" w:rsidRPr="00A853D6">
        <w:rPr>
          <w:highlight w:val="green"/>
        </w:rPr>
        <w:fldChar w:fldCharType="end"/>
      </w:r>
      <w:r w:rsidR="00DB2E21" w:rsidRPr="00A853D6">
        <w:t xml:space="preserve">. </w:t>
      </w:r>
    </w:p>
    <w:p w14:paraId="75F581CF" w14:textId="77777777" w:rsidR="00CB255C" w:rsidRPr="00A853D6" w:rsidRDefault="00CB255C" w:rsidP="00CB255C">
      <w:pPr>
        <w:rPr>
          <w:lang w:eastAsia="es-ES"/>
        </w:rPr>
      </w:pPr>
    </w:p>
    <w:p w14:paraId="6681CC25" w14:textId="77777777" w:rsidR="005D13A2" w:rsidRPr="0023318F" w:rsidRDefault="00916370" w:rsidP="00B75BBE">
      <w:pPr>
        <w:pStyle w:val="Kop4"/>
      </w:pPr>
      <w:r w:rsidRPr="0023318F">
        <w:rPr>
          <w:rStyle w:val="Nadruk"/>
        </w:rPr>
        <w:t>Decisions without a meeting</w:t>
      </w:r>
      <w:r w:rsidR="00AA6FA8" w:rsidRPr="0023318F">
        <w:t xml:space="preserve"> </w:t>
      </w:r>
    </w:p>
    <w:p w14:paraId="1C81A1A7" w14:textId="77777777" w:rsidR="005D13A2" w:rsidRDefault="005D13A2" w:rsidP="005D13A2"/>
    <w:p w14:paraId="342340F6" w14:textId="5A9AD07F" w:rsidR="00916370" w:rsidRPr="00A853D6" w:rsidRDefault="00916370" w:rsidP="00633C42">
      <w:pPr>
        <w:pStyle w:val="Kop5"/>
      </w:pPr>
      <w:r w:rsidRPr="005D13A2">
        <w:rPr>
          <w:rFonts w:eastAsia="Arial"/>
        </w:rPr>
        <w:t>A</w:t>
      </w:r>
      <w:r w:rsidRPr="00A853D6">
        <w:rPr>
          <w:rFonts w:eastAsia="Arial"/>
        </w:rPr>
        <w:t xml:space="preserve"> decision may also be taken without a meeting if</w:t>
      </w:r>
      <w:r w:rsidR="00CB255C" w:rsidRPr="00A853D6">
        <w:t xml:space="preserve">: </w:t>
      </w:r>
    </w:p>
    <w:p w14:paraId="477FE72C" w14:textId="77777777" w:rsidR="00CB255C" w:rsidRPr="00A853D6" w:rsidRDefault="00CB255C" w:rsidP="00CB255C"/>
    <w:p w14:paraId="10D4599B" w14:textId="77777777" w:rsidR="00916370" w:rsidRPr="0087057E" w:rsidRDefault="00916370" w:rsidP="00F33DF1">
      <w:pPr>
        <w:pStyle w:val="Kop6"/>
      </w:pPr>
      <w:r w:rsidRPr="0087057E">
        <w:t xml:space="preserve">the Coordinator circulates to all Members of the </w:t>
      </w:r>
      <w:r w:rsidR="00DB2E21" w:rsidRPr="0087057E">
        <w:t xml:space="preserve">Consortium Body </w:t>
      </w:r>
      <w:r w:rsidRPr="0087057E">
        <w:t xml:space="preserve">a </w:t>
      </w:r>
      <w:r w:rsidRPr="0026526E">
        <w:t>suggested decision with a deadline for responses of at least 10 calendar days after receipt by a Party and</w:t>
      </w:r>
    </w:p>
    <w:p w14:paraId="3D7E41E3" w14:textId="77777777" w:rsidR="00AA6FA8" w:rsidRPr="00A853D6" w:rsidRDefault="00AA6FA8" w:rsidP="00AA6FA8">
      <w:pPr>
        <w:rPr>
          <w:lang w:eastAsia="es-ES"/>
        </w:rPr>
      </w:pPr>
    </w:p>
    <w:p w14:paraId="2FB26C3F" w14:textId="4F7B5ECE" w:rsidR="00916370" w:rsidRPr="005D13A2" w:rsidRDefault="00916370" w:rsidP="00F33DF1">
      <w:pPr>
        <w:pStyle w:val="Kop6"/>
      </w:pPr>
      <w:r w:rsidRPr="005D13A2">
        <w:t>the decision is agreed</w:t>
      </w:r>
      <w:r w:rsidR="00BA15EA" w:rsidRPr="00BA15EA">
        <w:t xml:space="preserve"> </w:t>
      </w:r>
      <w:r w:rsidR="00BA15EA">
        <w:t>as detailed in Section 6.2.3.5</w:t>
      </w:r>
      <w:r w:rsidRPr="005D13A2">
        <w:t>.</w:t>
      </w:r>
    </w:p>
    <w:p w14:paraId="6AEF6B00" w14:textId="77777777" w:rsidR="00AA6FA8" w:rsidRPr="00A853D6" w:rsidRDefault="00AA6FA8" w:rsidP="00AA6FA8">
      <w:pPr>
        <w:rPr>
          <w:lang w:eastAsia="es-ES"/>
        </w:rPr>
      </w:pPr>
    </w:p>
    <w:p w14:paraId="7DE8CF17" w14:textId="77777777" w:rsidR="00916370" w:rsidRPr="00A853D6" w:rsidRDefault="00916370" w:rsidP="00633C42">
      <w:pPr>
        <w:pStyle w:val="Kop5"/>
      </w:pPr>
      <w:r w:rsidRPr="00A853D6">
        <w:t>The Coordinator shall inform all the Parties of the outcome of the vote.</w:t>
      </w:r>
    </w:p>
    <w:p w14:paraId="675D9B5E" w14:textId="77777777" w:rsidR="00AA6FA8" w:rsidRPr="00A853D6" w:rsidRDefault="00AA6FA8" w:rsidP="005D13A2"/>
    <w:p w14:paraId="0D1E424A" w14:textId="20939BFE" w:rsidR="00916370" w:rsidRPr="0026526E" w:rsidRDefault="00916370" w:rsidP="00633C42">
      <w:pPr>
        <w:pStyle w:val="Kop5"/>
      </w:pPr>
      <w:r w:rsidRPr="0026526E">
        <w:t xml:space="preserve">A veto according to Section </w:t>
      </w:r>
      <w:r w:rsidR="00681E3D" w:rsidRPr="0026526E">
        <w:fldChar w:fldCharType="begin"/>
      </w:r>
      <w:r w:rsidR="00681E3D" w:rsidRPr="0026526E">
        <w:instrText xml:space="preserve"> REF _Ref188870755 \r \h  \* MERGEFORMAT </w:instrText>
      </w:r>
      <w:r w:rsidR="00681E3D" w:rsidRPr="0026526E">
        <w:fldChar w:fldCharType="separate"/>
      </w:r>
      <w:r w:rsidR="0083056A">
        <w:t>6.2.4</w:t>
      </w:r>
      <w:r w:rsidR="00681E3D" w:rsidRPr="0026526E">
        <w:fldChar w:fldCharType="end"/>
      </w:r>
      <w:r w:rsidR="00681E3D" w:rsidRPr="0026526E">
        <w:t xml:space="preserve"> </w:t>
      </w:r>
      <w:r w:rsidRPr="0026526E">
        <w:t>may be submitted up to 15 calendar days after receipt of this information.</w:t>
      </w:r>
    </w:p>
    <w:p w14:paraId="5CE1BBE4" w14:textId="77777777" w:rsidR="00AA6FA8" w:rsidRPr="00A853D6" w:rsidRDefault="00AA6FA8" w:rsidP="005D13A2"/>
    <w:p w14:paraId="5AF1FDB5" w14:textId="77777777" w:rsidR="00916370" w:rsidRPr="00A853D6" w:rsidRDefault="00916370" w:rsidP="00633C42">
      <w:pPr>
        <w:pStyle w:val="Kop5"/>
      </w:pPr>
      <w:r w:rsidRPr="00A853D6">
        <w:t>The decision will be binding after the Coordinator sends a notification to all Members. The Coordinator will keep records of the votes and make them available to the Parties on request.</w:t>
      </w:r>
    </w:p>
    <w:p w14:paraId="109EE777" w14:textId="77777777" w:rsidR="00AA6FA8" w:rsidRPr="00A853D6" w:rsidRDefault="00AA6FA8" w:rsidP="005D13A2"/>
    <w:p w14:paraId="3B228A7C" w14:textId="77777777" w:rsidR="00916370" w:rsidRPr="00EF732F" w:rsidRDefault="00916370" w:rsidP="00F02B79">
      <w:pPr>
        <w:pStyle w:val="Kop3"/>
      </w:pPr>
      <w:r w:rsidRPr="00EF732F">
        <w:rPr>
          <w:rStyle w:val="Nadruk"/>
        </w:rPr>
        <w:t>Voting rules and quorum</w:t>
      </w:r>
    </w:p>
    <w:p w14:paraId="3727911D" w14:textId="77777777" w:rsidR="00AA6FA8" w:rsidRPr="00A853D6" w:rsidRDefault="00AA6FA8" w:rsidP="00AA6FA8">
      <w:pPr>
        <w:rPr>
          <w:lang w:eastAsia="es-ES"/>
        </w:rPr>
      </w:pPr>
    </w:p>
    <w:p w14:paraId="03F6C5C1" w14:textId="77777777" w:rsidR="00916370" w:rsidRPr="00A853D6" w:rsidRDefault="00916370" w:rsidP="00B75BBE">
      <w:pPr>
        <w:pStyle w:val="Kop4"/>
      </w:pPr>
      <w:r w:rsidRPr="00A853D6">
        <w:t>Each Consortium Body shall not deliberate and decide validly in meetings unless two-thirds (2/3) of its Members are present or represented (quorum).</w:t>
      </w:r>
    </w:p>
    <w:p w14:paraId="2D0D23C7" w14:textId="77777777" w:rsidR="00AA6FA8" w:rsidRPr="00A853D6" w:rsidRDefault="00AA6FA8" w:rsidP="00916370">
      <w:pPr>
        <w:rPr>
          <w:rFonts w:cstheme="minorHAnsi"/>
        </w:rPr>
      </w:pPr>
    </w:p>
    <w:p w14:paraId="6C2258A4" w14:textId="77777777" w:rsidR="00916370" w:rsidRPr="00A853D6" w:rsidRDefault="00916370" w:rsidP="00B75BBE">
      <w:pPr>
        <w:pStyle w:val="Kop4"/>
      </w:pPr>
      <w:r w:rsidRPr="00A853D6">
        <w:t>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7CAF7320" w14:textId="77777777" w:rsidR="00AA6FA8" w:rsidRPr="00A853D6" w:rsidRDefault="00AA6FA8" w:rsidP="005D13A2"/>
    <w:p w14:paraId="71E09406" w14:textId="77777777" w:rsidR="00916370" w:rsidRPr="00A853D6" w:rsidRDefault="00916370" w:rsidP="00B75BBE">
      <w:pPr>
        <w:pStyle w:val="Kop4"/>
      </w:pPr>
      <w:r w:rsidRPr="00A853D6">
        <w:t>Each Member of a Consortium Body present or represented in the meeting shall have one vote.</w:t>
      </w:r>
    </w:p>
    <w:p w14:paraId="4F9B9EB1" w14:textId="77777777" w:rsidR="00AA6FA8" w:rsidRPr="00A853D6" w:rsidRDefault="00AA6FA8" w:rsidP="00AA6FA8">
      <w:pPr>
        <w:rPr>
          <w:lang w:eastAsia="es-ES"/>
        </w:rPr>
      </w:pPr>
    </w:p>
    <w:p w14:paraId="2023D787" w14:textId="77777777" w:rsidR="00916370" w:rsidRPr="00A853D6" w:rsidRDefault="00916370" w:rsidP="00B75BBE">
      <w:pPr>
        <w:pStyle w:val="Kop4"/>
      </w:pPr>
      <w:r w:rsidRPr="00A853D6">
        <w:t xml:space="preserve">A Party which the General Assembly has declared according to Section </w:t>
      </w:r>
      <w:r w:rsidR="0097451A" w:rsidRPr="00A853D6">
        <w:fldChar w:fldCharType="begin"/>
      </w:r>
      <w:r w:rsidR="0097451A" w:rsidRPr="00A853D6">
        <w:instrText xml:space="preserve"> REF _Ref90241178 \r \h  \* MERGEFORMAT </w:instrText>
      </w:r>
      <w:r w:rsidR="0097451A" w:rsidRPr="00A853D6">
        <w:fldChar w:fldCharType="separate"/>
      </w:r>
      <w:r w:rsidR="0083056A">
        <w:t>4.2</w:t>
      </w:r>
      <w:r w:rsidR="0097451A" w:rsidRPr="00A853D6">
        <w:fldChar w:fldCharType="end"/>
      </w:r>
      <w:r w:rsidR="0097451A" w:rsidRPr="00A853D6">
        <w:t xml:space="preserve"> </w:t>
      </w:r>
      <w:r w:rsidRPr="00A853D6">
        <w:t>to be a Defaulting Party may not vote.</w:t>
      </w:r>
    </w:p>
    <w:p w14:paraId="1A1006C0" w14:textId="77777777" w:rsidR="00AA6FA8" w:rsidRPr="00A853D6" w:rsidRDefault="00AA6FA8" w:rsidP="00AA6FA8">
      <w:pPr>
        <w:rPr>
          <w:lang w:eastAsia="es-ES"/>
        </w:rPr>
      </w:pPr>
    </w:p>
    <w:p w14:paraId="73DFA9C5" w14:textId="10F4E2B1" w:rsidR="00916370" w:rsidRDefault="005D13A2" w:rsidP="00B75BBE">
      <w:pPr>
        <w:pStyle w:val="Kop4"/>
      </w:pPr>
      <w:r>
        <w:t xml:space="preserve"> </w:t>
      </w:r>
      <w:r w:rsidR="00916370" w:rsidRPr="00A853D6">
        <w:t xml:space="preserve">Decisions shall be taken by a majority of </w:t>
      </w:r>
      <w:r w:rsidR="00916370" w:rsidRPr="00A853D6">
        <w:rPr>
          <w:highlight w:val="yellow"/>
        </w:rPr>
        <w:t>two-thirds (2/3)</w:t>
      </w:r>
      <w:r w:rsidR="00916370" w:rsidRPr="00A853D6">
        <w:t xml:space="preserve"> of the votes cast</w:t>
      </w:r>
      <w:r w:rsidR="00BA15EA">
        <w:t xml:space="preserve"> with the exception of the following decisions:</w:t>
      </w:r>
    </w:p>
    <w:p w14:paraId="6680E958" w14:textId="77777777" w:rsidR="00BA15EA" w:rsidRDefault="00BA15EA" w:rsidP="00BA15EA">
      <w:pPr>
        <w:rPr>
          <w:lang w:eastAsia="es-ES"/>
        </w:rPr>
      </w:pPr>
    </w:p>
    <w:p w14:paraId="512176A0" w14:textId="114D7720" w:rsidR="00BA15EA" w:rsidRPr="00BA15EA" w:rsidRDefault="00BA15EA" w:rsidP="00BA15EA">
      <w:pPr>
        <w:pStyle w:val="Kop5"/>
      </w:pPr>
      <w:r>
        <w:t xml:space="preserve">the </w:t>
      </w:r>
      <w:r w:rsidRPr="00ED35ED">
        <w:t xml:space="preserve">relevant Hosting </w:t>
      </w:r>
      <w:r w:rsidR="000C4DFB">
        <w:t>Site</w:t>
      </w:r>
      <w:r w:rsidRPr="00ED35ED">
        <w:t>’s vote in favour is required, if the decision directly affects the use of, operation of, or access to equipment that is located at the Hosting Site in question</w:t>
      </w:r>
      <w:r>
        <w:t xml:space="preserve">. </w:t>
      </w:r>
    </w:p>
    <w:p w14:paraId="0BD0C5C0" w14:textId="77777777" w:rsidR="00AA6FA8" w:rsidRPr="00A853D6" w:rsidRDefault="00AA6FA8" w:rsidP="00AA6FA8">
      <w:pPr>
        <w:rPr>
          <w:lang w:eastAsia="es-ES"/>
        </w:rPr>
      </w:pPr>
    </w:p>
    <w:p w14:paraId="633F0042" w14:textId="77777777" w:rsidR="00916370" w:rsidRPr="00EF732F" w:rsidRDefault="00916370" w:rsidP="00F02B79">
      <w:pPr>
        <w:pStyle w:val="Kop3"/>
      </w:pPr>
      <w:bookmarkStart w:id="84" w:name="veto_rights"/>
      <w:bookmarkStart w:id="85" w:name="_Ref188870755"/>
      <w:bookmarkEnd w:id="84"/>
      <w:r w:rsidRPr="00EF732F">
        <w:rPr>
          <w:rStyle w:val="Nadruk"/>
        </w:rPr>
        <w:t>Veto rights</w:t>
      </w:r>
      <w:bookmarkEnd w:id="85"/>
    </w:p>
    <w:p w14:paraId="02F9D5F2" w14:textId="77777777" w:rsidR="00AA6FA8" w:rsidRPr="00A853D6" w:rsidRDefault="00AA6FA8" w:rsidP="00AA6FA8">
      <w:pPr>
        <w:rPr>
          <w:lang w:eastAsia="es-ES"/>
        </w:rPr>
      </w:pPr>
    </w:p>
    <w:p w14:paraId="459162F4" w14:textId="77777777" w:rsidR="00916370" w:rsidRPr="00A853D6" w:rsidRDefault="00916370" w:rsidP="00B75BBE">
      <w:pPr>
        <w:pStyle w:val="Kop4"/>
      </w:pPr>
      <w:r w:rsidRPr="00A853D6">
        <w:t xml:space="preserve">A Party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 </w:t>
      </w:r>
    </w:p>
    <w:p w14:paraId="758E13C4" w14:textId="77777777" w:rsidR="00AA6FA8" w:rsidRPr="00A853D6" w:rsidRDefault="00AA6FA8" w:rsidP="00AA6FA8">
      <w:pPr>
        <w:rPr>
          <w:lang w:eastAsia="es-ES"/>
        </w:rPr>
      </w:pPr>
    </w:p>
    <w:p w14:paraId="669930F9" w14:textId="0BD08FCB" w:rsidR="00916370" w:rsidRPr="00A853D6" w:rsidRDefault="00916370" w:rsidP="00B75BBE">
      <w:pPr>
        <w:pStyle w:val="Kop4"/>
      </w:pPr>
      <w:r w:rsidRPr="00A853D6">
        <w:t>When the decision is foreseen on the original agenda, a Party may only veto such a decision during the meeting</w:t>
      </w:r>
      <w:r w:rsidR="00E66F27">
        <w:t xml:space="preserve"> </w:t>
      </w:r>
      <w:r w:rsidR="00E66F27" w:rsidRPr="00A67E6F">
        <w:t>or within fifteen (15) calendar days after receipt of the draft minutes of the meeting</w:t>
      </w:r>
      <w:r w:rsidRPr="00A853D6">
        <w:t>.</w:t>
      </w:r>
    </w:p>
    <w:p w14:paraId="1DF8BA85" w14:textId="77777777" w:rsidR="00AA6FA8" w:rsidRPr="00A853D6" w:rsidRDefault="00AA6FA8" w:rsidP="00AA6FA8">
      <w:pPr>
        <w:rPr>
          <w:lang w:eastAsia="es-ES"/>
        </w:rPr>
      </w:pPr>
    </w:p>
    <w:p w14:paraId="6A182FAB" w14:textId="6104D9C8" w:rsidR="00916370" w:rsidRPr="00A853D6" w:rsidRDefault="00916370" w:rsidP="00B75BBE">
      <w:pPr>
        <w:pStyle w:val="Kop4"/>
      </w:pPr>
      <w:r w:rsidRPr="00A853D6">
        <w:t>When a decision has been taken on a new item added to the agenda before or during the meeting, a Party may veto such decision during the meeting or within 15 calendar days after receipt of the draft minutes of the meeting.</w:t>
      </w:r>
    </w:p>
    <w:p w14:paraId="3CE9AB88" w14:textId="77777777" w:rsidR="00AA6FA8" w:rsidRPr="00A853D6" w:rsidRDefault="00AA6FA8" w:rsidP="00AA6FA8">
      <w:pPr>
        <w:rPr>
          <w:lang w:eastAsia="es-ES"/>
        </w:rPr>
      </w:pPr>
    </w:p>
    <w:p w14:paraId="6B665646" w14:textId="77777777" w:rsidR="00916370" w:rsidRPr="00A853D6" w:rsidRDefault="00916370" w:rsidP="00B75BBE">
      <w:pPr>
        <w:pStyle w:val="Kop4"/>
      </w:pPr>
      <w:r w:rsidRPr="00A853D6">
        <w:t>A Party that is not appointed to participate to a particular Consortium Body may veto a decision within the same number of calendar days after receipt of the draft minutes of the meeting.</w:t>
      </w:r>
    </w:p>
    <w:p w14:paraId="50089B6A" w14:textId="77777777" w:rsidR="00AA6FA8" w:rsidRPr="00A853D6" w:rsidRDefault="00AA6FA8" w:rsidP="005D13A2"/>
    <w:p w14:paraId="753EFF35" w14:textId="4B52494D" w:rsidR="00916370" w:rsidRPr="00A853D6" w:rsidRDefault="00916370" w:rsidP="00B75BBE">
      <w:pPr>
        <w:pStyle w:val="Kop4"/>
      </w:pPr>
      <w:r w:rsidRPr="00A853D6">
        <w:t>When a decision has been taken without a meeting a Party may veto such decision within 15 calendar days after written notice by the chairperson of the outcome of the vote.</w:t>
      </w:r>
    </w:p>
    <w:p w14:paraId="0CD17BF5" w14:textId="77777777" w:rsidR="00AA6FA8" w:rsidRPr="00A853D6" w:rsidRDefault="00AA6FA8" w:rsidP="00AA6FA8">
      <w:pPr>
        <w:rPr>
          <w:lang w:eastAsia="es-ES"/>
        </w:rPr>
      </w:pPr>
    </w:p>
    <w:p w14:paraId="5B8D2877" w14:textId="77777777" w:rsidR="00916370" w:rsidRPr="00A853D6" w:rsidRDefault="00916370" w:rsidP="00B75BBE">
      <w:pPr>
        <w:pStyle w:val="Kop4"/>
      </w:pPr>
      <w:r w:rsidRPr="00A853D6">
        <w:t>In case of exercise of veto, the Members of the related Consortium Body shall make every effort to resolve the matter which occasioned the veto to the general satisfaction of all the Parties.</w:t>
      </w:r>
    </w:p>
    <w:p w14:paraId="51563B7D" w14:textId="77777777" w:rsidR="00AA6FA8" w:rsidRPr="00A853D6" w:rsidRDefault="00AA6FA8" w:rsidP="00AA6FA8">
      <w:pPr>
        <w:rPr>
          <w:lang w:eastAsia="es-ES"/>
        </w:rPr>
      </w:pPr>
    </w:p>
    <w:p w14:paraId="74351794" w14:textId="77777777" w:rsidR="00916370" w:rsidRPr="00A853D6" w:rsidRDefault="00916370" w:rsidP="00B75BBE">
      <w:pPr>
        <w:pStyle w:val="Kop4"/>
      </w:pPr>
      <w:r w:rsidRPr="00A853D6">
        <w:t xml:space="preserve">A Party may neither veto decisions relating to its identification to be in breach of its obligations nor to its identification as a Defaulting Party. The Defaulting Party may not veto decisions relating to its participation and termination in the </w:t>
      </w:r>
      <w:r w:rsidR="00076F4C" w:rsidRPr="00A853D6">
        <w:t>C</w:t>
      </w:r>
      <w:r w:rsidRPr="00A853D6">
        <w:t>onsortium or the consequences of them.</w:t>
      </w:r>
    </w:p>
    <w:p w14:paraId="33D67B8F" w14:textId="77777777" w:rsidR="00AA6FA8" w:rsidRPr="00A853D6" w:rsidRDefault="00AA6FA8" w:rsidP="00AA6FA8">
      <w:pPr>
        <w:rPr>
          <w:lang w:eastAsia="es-ES"/>
        </w:rPr>
      </w:pPr>
    </w:p>
    <w:p w14:paraId="464EDAEA" w14:textId="77777777" w:rsidR="00916370" w:rsidRPr="00A853D6" w:rsidRDefault="00916370" w:rsidP="00B75BBE">
      <w:pPr>
        <w:pStyle w:val="Kop4"/>
      </w:pPr>
      <w:r w:rsidRPr="00A853D6">
        <w:t xml:space="preserve">A Party requesting to leave the </w:t>
      </w:r>
      <w:r w:rsidR="00076F4C" w:rsidRPr="00A853D6">
        <w:t>C</w:t>
      </w:r>
      <w:r w:rsidRPr="00A853D6">
        <w:t>onsortium may not veto decisions relating thereto.</w:t>
      </w:r>
    </w:p>
    <w:p w14:paraId="5A31252A" w14:textId="77777777" w:rsidR="00AA6FA8" w:rsidRPr="00A853D6" w:rsidRDefault="00AA6FA8" w:rsidP="00AA6FA8">
      <w:pPr>
        <w:rPr>
          <w:lang w:eastAsia="es-ES"/>
        </w:rPr>
      </w:pPr>
    </w:p>
    <w:p w14:paraId="2A6B9426" w14:textId="77777777" w:rsidR="00916370" w:rsidRPr="00EF732F" w:rsidRDefault="00916370" w:rsidP="00F02B79">
      <w:pPr>
        <w:pStyle w:val="Kop3"/>
      </w:pPr>
      <w:bookmarkStart w:id="86" w:name="_Ref90285443"/>
      <w:r w:rsidRPr="00EF732F">
        <w:rPr>
          <w:rStyle w:val="Nadruk"/>
        </w:rPr>
        <w:t>Minutes of meetings</w:t>
      </w:r>
      <w:bookmarkEnd w:id="86"/>
    </w:p>
    <w:p w14:paraId="7C1F521D" w14:textId="77777777" w:rsidR="00AA6FA8" w:rsidRPr="00A853D6" w:rsidRDefault="00AA6FA8" w:rsidP="00AA6FA8">
      <w:pPr>
        <w:rPr>
          <w:lang w:eastAsia="es-ES"/>
        </w:rPr>
      </w:pPr>
    </w:p>
    <w:p w14:paraId="589E1A58" w14:textId="77777777" w:rsidR="00916370" w:rsidRPr="00A853D6" w:rsidRDefault="00916370" w:rsidP="00B75BBE">
      <w:pPr>
        <w:pStyle w:val="Kop4"/>
      </w:pPr>
      <w:r w:rsidRPr="00A853D6">
        <w:t xml:space="preserve">The chairperson of a Consortium Body shall be responsible for taking minutes of each meeting which shall be the formal record of all decisions taken. He/she shall send the draft minutes to all Members within </w:t>
      </w:r>
      <w:r w:rsidRPr="00A853D6">
        <w:rPr>
          <w:highlight w:val="yellow"/>
        </w:rPr>
        <w:t>10</w:t>
      </w:r>
      <w:r w:rsidRPr="00A853D6">
        <w:t xml:space="preserve"> calendar days of the meeting.</w:t>
      </w:r>
    </w:p>
    <w:p w14:paraId="44658CE4" w14:textId="77777777" w:rsidR="00AA6FA8" w:rsidRPr="00A853D6" w:rsidRDefault="00AA6FA8" w:rsidP="00AA6FA8">
      <w:pPr>
        <w:rPr>
          <w:lang w:eastAsia="es-ES"/>
        </w:rPr>
      </w:pPr>
    </w:p>
    <w:p w14:paraId="06DAE863" w14:textId="0D328C41" w:rsidR="00916370" w:rsidRPr="00A853D6" w:rsidRDefault="00916370" w:rsidP="00B75BBE">
      <w:pPr>
        <w:pStyle w:val="Kop4"/>
      </w:pPr>
      <w:bookmarkStart w:id="87" w:name="_Ref188891082"/>
      <w:r w:rsidRPr="00A853D6">
        <w:t xml:space="preserve">The minutes shall be considered as accepted if, within </w:t>
      </w:r>
      <w:r w:rsidRPr="00A853D6">
        <w:rPr>
          <w:highlight w:val="yellow"/>
        </w:rPr>
        <w:t>15</w:t>
      </w:r>
      <w:r w:rsidRPr="00A853D6">
        <w:t xml:space="preserve"> calendar days from receipt, no Member has sent an objection by written notice to the chairperson with respect to the accuracy of the draft of the minutes by written notice.</w:t>
      </w:r>
      <w:bookmarkEnd w:id="87"/>
    </w:p>
    <w:p w14:paraId="1711E47A" w14:textId="77777777" w:rsidR="00AA6FA8" w:rsidRPr="00A853D6" w:rsidRDefault="00AA6FA8" w:rsidP="00AA6FA8">
      <w:pPr>
        <w:rPr>
          <w:lang w:eastAsia="es-ES"/>
        </w:rPr>
      </w:pPr>
    </w:p>
    <w:p w14:paraId="2476CCE0" w14:textId="77777777" w:rsidR="00916370" w:rsidRPr="00A853D6" w:rsidRDefault="00916370" w:rsidP="00B75BBE">
      <w:pPr>
        <w:pStyle w:val="Kop4"/>
      </w:pPr>
      <w:r w:rsidRPr="00A853D6">
        <w:t>The chairperson shall send the accepted minutes to all the Parties and to the Coordinator, who shall retain copies of them.</w:t>
      </w:r>
    </w:p>
    <w:p w14:paraId="7C9E7BD2" w14:textId="77777777" w:rsidR="00AA6FA8" w:rsidRPr="00A853D6" w:rsidRDefault="00AA6FA8" w:rsidP="005D13A2"/>
    <w:p w14:paraId="67012E4F" w14:textId="77777777" w:rsidR="00916370" w:rsidRPr="005D13A2" w:rsidRDefault="00916370" w:rsidP="00F02B79">
      <w:pPr>
        <w:pStyle w:val="Kop2"/>
      </w:pPr>
      <w:r w:rsidRPr="005D13A2">
        <w:rPr>
          <w:rStyle w:val="Nadruk"/>
        </w:rPr>
        <w:t>General Assembly</w:t>
      </w:r>
      <w:r w:rsidR="005D13A2">
        <w:t xml:space="preserve">. </w:t>
      </w:r>
      <w:r w:rsidRPr="005D13A2">
        <w:t xml:space="preserve">In addition to the rules described in Section </w:t>
      </w:r>
      <w:r w:rsidR="00BA294B" w:rsidRPr="005D13A2">
        <w:fldChar w:fldCharType="begin"/>
      </w:r>
      <w:r w:rsidR="00BA294B" w:rsidRPr="005D13A2">
        <w:instrText xml:space="preserve"> REF _Ref90285491 \r \h </w:instrText>
      </w:r>
      <w:r w:rsidR="00A853D6" w:rsidRPr="005D13A2">
        <w:instrText xml:space="preserve"> \* MERGEFORMAT </w:instrText>
      </w:r>
      <w:r w:rsidR="00BA294B" w:rsidRPr="005D13A2">
        <w:fldChar w:fldCharType="separate"/>
      </w:r>
      <w:r w:rsidR="0083056A">
        <w:t>6.2</w:t>
      </w:r>
      <w:r w:rsidR="00BA294B" w:rsidRPr="005D13A2">
        <w:fldChar w:fldCharType="end"/>
      </w:r>
      <w:r w:rsidRPr="005D13A2">
        <w:t>, the following rules apply:</w:t>
      </w:r>
    </w:p>
    <w:p w14:paraId="335A72D4" w14:textId="77777777" w:rsidR="00AA6FA8" w:rsidRPr="00A853D6" w:rsidRDefault="00AA6FA8" w:rsidP="00916370">
      <w:pPr>
        <w:rPr>
          <w:rFonts w:cstheme="minorHAnsi"/>
        </w:rPr>
      </w:pPr>
    </w:p>
    <w:p w14:paraId="2FF3F899" w14:textId="77777777" w:rsidR="00916370" w:rsidRPr="00EF732F" w:rsidRDefault="00916370" w:rsidP="00F02B79">
      <w:pPr>
        <w:pStyle w:val="Kop3"/>
      </w:pPr>
      <w:r w:rsidRPr="00EF732F">
        <w:rPr>
          <w:rStyle w:val="Nadruk"/>
        </w:rPr>
        <w:t>Members of the General Assembly</w:t>
      </w:r>
    </w:p>
    <w:p w14:paraId="3D94C74B" w14:textId="77777777" w:rsidR="00AA6FA8" w:rsidRPr="00A853D6" w:rsidRDefault="00AA6FA8" w:rsidP="00AA6FA8">
      <w:pPr>
        <w:rPr>
          <w:lang w:eastAsia="es-ES"/>
        </w:rPr>
      </w:pPr>
    </w:p>
    <w:p w14:paraId="0FAE6D8D" w14:textId="77777777" w:rsidR="00916370" w:rsidRPr="00A853D6" w:rsidRDefault="00916370" w:rsidP="00B75BBE">
      <w:pPr>
        <w:pStyle w:val="Kop4"/>
      </w:pPr>
      <w:r w:rsidRPr="00A853D6">
        <w:t>The General Assembly shall consist of one representative of each Party (hereinafter</w:t>
      </w:r>
      <w:r w:rsidR="000C6271" w:rsidRPr="00A853D6">
        <w:t>, “</w:t>
      </w:r>
      <w:r w:rsidRPr="00C37C0A">
        <w:rPr>
          <w:rStyle w:val="Intensievebenadrukking"/>
        </w:rPr>
        <w:t>General Assembly Member</w:t>
      </w:r>
      <w:r w:rsidR="000C6271" w:rsidRPr="00A853D6">
        <w:t>”</w:t>
      </w:r>
      <w:r w:rsidRPr="00A853D6">
        <w:t>).</w:t>
      </w:r>
    </w:p>
    <w:p w14:paraId="31AD83E1" w14:textId="77777777" w:rsidR="00AA6FA8" w:rsidRPr="00A853D6" w:rsidRDefault="00AA6FA8" w:rsidP="00973B1C"/>
    <w:p w14:paraId="68A9176B" w14:textId="77777777" w:rsidR="00916370" w:rsidRPr="00A853D6" w:rsidRDefault="00916370" w:rsidP="00B75BBE">
      <w:pPr>
        <w:pStyle w:val="Kop4"/>
      </w:pPr>
      <w:bookmarkStart w:id="88" w:name="_Ref188892126"/>
      <w:r w:rsidRPr="00A853D6">
        <w:t xml:space="preserve">Each General Assembly Member shall be deemed to be duly </w:t>
      </w:r>
      <w:r w:rsidR="000C6271" w:rsidRPr="00A853D6">
        <w:t>authorized</w:t>
      </w:r>
      <w:r w:rsidRPr="00A853D6">
        <w:t xml:space="preserve"> to deliberate, negotiate and decide on all matters listed in Section </w:t>
      </w:r>
      <w:r w:rsidR="00C36043" w:rsidRPr="00A853D6">
        <w:fldChar w:fldCharType="begin"/>
      </w:r>
      <w:r w:rsidR="00C36043" w:rsidRPr="00A853D6">
        <w:instrText xml:space="preserve"> REF _Ref90285512 \r \h </w:instrText>
      </w:r>
      <w:r w:rsidR="00A853D6">
        <w:instrText xml:space="preserve"> \* MERGEFORMAT </w:instrText>
      </w:r>
      <w:r w:rsidR="00C36043" w:rsidRPr="00A853D6">
        <w:fldChar w:fldCharType="separate"/>
      </w:r>
      <w:r w:rsidR="0083056A">
        <w:t>6.3.2</w:t>
      </w:r>
      <w:r w:rsidR="00C36043" w:rsidRPr="00A853D6">
        <w:fldChar w:fldCharType="end"/>
      </w:r>
      <w:r w:rsidRPr="00A853D6">
        <w:t xml:space="preserve"> of this Agreement.</w:t>
      </w:r>
      <w:bookmarkEnd w:id="88"/>
    </w:p>
    <w:p w14:paraId="39F4450E" w14:textId="77777777" w:rsidR="00AA6FA8" w:rsidRPr="00A853D6" w:rsidRDefault="00AA6FA8" w:rsidP="00973B1C"/>
    <w:p w14:paraId="6B09F41D" w14:textId="3C88C2DA" w:rsidR="00916370" w:rsidRPr="00A853D6" w:rsidRDefault="00916370" w:rsidP="00B75BBE">
      <w:pPr>
        <w:pStyle w:val="Kop4"/>
      </w:pPr>
      <w:r w:rsidRPr="00A853D6">
        <w:t xml:space="preserve">The </w:t>
      </w:r>
      <w:r w:rsidR="00D4680F">
        <w:t xml:space="preserve">Pilot Line </w:t>
      </w:r>
      <w:r w:rsidR="00090B27">
        <w:t>Coordinator</w:t>
      </w:r>
      <w:r w:rsidR="00D4680F" w:rsidRPr="00A853D6">
        <w:t xml:space="preserve"> </w:t>
      </w:r>
      <w:r w:rsidRPr="00A853D6">
        <w:t>shall chair all meetings of the General Assembly, unless decided otherwise in a meeting of the General Assembly.</w:t>
      </w:r>
    </w:p>
    <w:p w14:paraId="77E6E80E" w14:textId="77777777" w:rsidR="00AA6FA8" w:rsidRPr="00A853D6" w:rsidRDefault="00AA6FA8" w:rsidP="00973B1C"/>
    <w:p w14:paraId="70615419" w14:textId="77777777" w:rsidR="00916370" w:rsidRPr="00A853D6" w:rsidRDefault="00916370" w:rsidP="00B75BBE">
      <w:pPr>
        <w:pStyle w:val="Kop4"/>
      </w:pPr>
      <w:r w:rsidRPr="00A853D6">
        <w:t xml:space="preserve">The Parties agree to abide by all decisions of the General Assembly. This does not prevent the Parties from exercising their veto rights, according to Section 6.2.4.1, or from submitting a dispute to resolution in accordance with the provisions of Settlement of disputes in Section </w:t>
      </w:r>
      <w:r w:rsidR="00BA294B" w:rsidRPr="00A853D6">
        <w:fldChar w:fldCharType="begin"/>
      </w:r>
      <w:r w:rsidR="00BA294B" w:rsidRPr="00A853D6">
        <w:instrText xml:space="preserve"> REF _Ref90241834 \r \h </w:instrText>
      </w:r>
      <w:r w:rsidR="00A853D6">
        <w:instrText xml:space="preserve"> \* MERGEFORMAT </w:instrText>
      </w:r>
      <w:r w:rsidR="00BA294B" w:rsidRPr="00A853D6">
        <w:fldChar w:fldCharType="separate"/>
      </w:r>
      <w:r w:rsidR="0083056A">
        <w:t>14.8</w:t>
      </w:r>
      <w:r w:rsidR="00BA294B" w:rsidRPr="00A853D6">
        <w:fldChar w:fldCharType="end"/>
      </w:r>
      <w:r w:rsidRPr="00A853D6">
        <w:t>.</w:t>
      </w:r>
    </w:p>
    <w:p w14:paraId="60E43C64" w14:textId="77777777" w:rsidR="00AA6FA8" w:rsidRPr="00A853D6" w:rsidRDefault="00AA6FA8" w:rsidP="00AA6FA8">
      <w:pPr>
        <w:rPr>
          <w:lang w:eastAsia="es-ES"/>
        </w:rPr>
      </w:pPr>
    </w:p>
    <w:p w14:paraId="2EEDA52A" w14:textId="77777777" w:rsidR="00916370" w:rsidRPr="00EF732F" w:rsidRDefault="00916370" w:rsidP="00F02B79">
      <w:pPr>
        <w:pStyle w:val="Kop3"/>
      </w:pPr>
      <w:bookmarkStart w:id="89" w:name="_Ref90285512"/>
      <w:r w:rsidRPr="00EF732F">
        <w:rPr>
          <w:rStyle w:val="Nadruk"/>
        </w:rPr>
        <w:t>Decisions</w:t>
      </w:r>
      <w:bookmarkEnd w:id="89"/>
    </w:p>
    <w:p w14:paraId="6DE6181E" w14:textId="77777777" w:rsidR="000C6271" w:rsidRPr="00A853D6" w:rsidRDefault="000C6271" w:rsidP="003F31DC"/>
    <w:p w14:paraId="2F382B43" w14:textId="77777777" w:rsidR="00916370" w:rsidRPr="00A853D6" w:rsidRDefault="00916370" w:rsidP="00B75BBE">
      <w:pPr>
        <w:pStyle w:val="Kop4"/>
      </w:pPr>
      <w:r w:rsidRPr="00A853D6">
        <w:lastRenderedPageBreak/>
        <w:t>The General Assembly shall be free to act on its own initiative to formulate proposals and take decisions in accordance with the procedures set out herein.</w:t>
      </w:r>
    </w:p>
    <w:p w14:paraId="18E086A1" w14:textId="77777777" w:rsidR="00324FAB" w:rsidRPr="00A853D6" w:rsidRDefault="00324FAB" w:rsidP="00916370">
      <w:pPr>
        <w:rPr>
          <w:rFonts w:cstheme="minorHAnsi"/>
        </w:rPr>
      </w:pPr>
    </w:p>
    <w:p w14:paraId="7899876E" w14:textId="77777777" w:rsidR="00916370" w:rsidRPr="00A853D6" w:rsidRDefault="00916370" w:rsidP="00B75BBE">
      <w:pPr>
        <w:pStyle w:val="Kop4"/>
      </w:pPr>
      <w:r w:rsidRPr="00A853D6">
        <w:t>The following decisions shall be taken by the General Assembly:</w:t>
      </w:r>
    </w:p>
    <w:p w14:paraId="34ED88F6" w14:textId="77777777" w:rsidR="00324FAB" w:rsidRPr="00A853D6" w:rsidRDefault="00324FAB" w:rsidP="00916370">
      <w:pPr>
        <w:rPr>
          <w:rFonts w:cstheme="minorHAnsi"/>
        </w:rPr>
      </w:pPr>
    </w:p>
    <w:p w14:paraId="17AC24E7" w14:textId="77777777" w:rsidR="00916370" w:rsidRPr="00633C42" w:rsidRDefault="00916370" w:rsidP="00633C42">
      <w:pPr>
        <w:pStyle w:val="Kop5"/>
      </w:pPr>
      <w:r w:rsidRPr="00633C42">
        <w:rPr>
          <w:rStyle w:val="Nadruk"/>
        </w:rPr>
        <w:t>Content, finances</w:t>
      </w:r>
      <w:r w:rsidR="004D5289" w:rsidRPr="00633C42">
        <w:rPr>
          <w:rStyle w:val="Nadruk"/>
        </w:rPr>
        <w:t>,</w:t>
      </w:r>
      <w:r w:rsidRPr="00633C42">
        <w:rPr>
          <w:rStyle w:val="Nadruk"/>
        </w:rPr>
        <w:t xml:space="preserve"> and intellectual property rights</w:t>
      </w:r>
    </w:p>
    <w:p w14:paraId="42107C19" w14:textId="77777777" w:rsidR="00324FAB" w:rsidRPr="00F1094D" w:rsidRDefault="00324FAB" w:rsidP="00916370">
      <w:pPr>
        <w:rPr>
          <w:rFonts w:cstheme="minorHAnsi"/>
        </w:rPr>
      </w:pPr>
    </w:p>
    <w:p w14:paraId="0D759E2E" w14:textId="359DF8E8" w:rsidR="00916370" w:rsidRDefault="00916370" w:rsidP="00F33DF1">
      <w:pPr>
        <w:pStyle w:val="Kop6"/>
      </w:pPr>
      <w:r w:rsidRPr="00F33DF1">
        <w:t>Proposals for changes to Annexes 1 and 2 of the Grant Agreement</w:t>
      </w:r>
      <w:r w:rsidR="00CC0811">
        <w:t>s</w:t>
      </w:r>
      <w:r w:rsidR="00015880" w:rsidRPr="00F33DF1">
        <w:t xml:space="preserve">, </w:t>
      </w:r>
      <w:r w:rsidRPr="00F33DF1">
        <w:t>to be agreed by the Granting Authorit</w:t>
      </w:r>
      <w:r w:rsidR="002810B3">
        <w:t>y</w:t>
      </w:r>
      <w:r w:rsidR="002E784E" w:rsidRPr="00F33DF1">
        <w:t>;</w:t>
      </w:r>
    </w:p>
    <w:p w14:paraId="74420F0B" w14:textId="77777777" w:rsidR="00186B67" w:rsidRPr="00186B67" w:rsidRDefault="00186B67" w:rsidP="00186B67">
      <w:pPr>
        <w:rPr>
          <w:lang w:eastAsia="es-ES"/>
        </w:rPr>
      </w:pPr>
    </w:p>
    <w:p w14:paraId="59E0C63D" w14:textId="10998D9C" w:rsidR="00B432D4" w:rsidRPr="00B432D4" w:rsidRDefault="007F628B" w:rsidP="00B432D4">
      <w:pPr>
        <w:pStyle w:val="Kop6"/>
      </w:pPr>
      <w:r>
        <w:t>Changes to this Agreement</w:t>
      </w:r>
      <w:r w:rsidR="002810B3">
        <w:t>, provided that such changes shall be agreed in writing in an amendment signed by all Parties</w:t>
      </w:r>
      <w:r>
        <w:t>;</w:t>
      </w:r>
    </w:p>
    <w:p w14:paraId="5801A209" w14:textId="77777777" w:rsidR="007F628B" w:rsidRDefault="007F628B" w:rsidP="00B432D4"/>
    <w:p w14:paraId="51B21008" w14:textId="77777777" w:rsidR="00916370" w:rsidRDefault="00916370" w:rsidP="00F33DF1">
      <w:pPr>
        <w:pStyle w:val="Kop6"/>
      </w:pPr>
      <w:r w:rsidRPr="00A853D6">
        <w:t>Changes to the Consortium Plan</w:t>
      </w:r>
      <w:r w:rsidR="00496F4E" w:rsidRPr="00A853D6">
        <w:t>;</w:t>
      </w:r>
      <w:r w:rsidRPr="00A853D6">
        <w:t xml:space="preserve"> </w:t>
      </w:r>
    </w:p>
    <w:p w14:paraId="371DD7CD" w14:textId="77777777" w:rsidR="000B54DD" w:rsidRPr="000B54DD" w:rsidRDefault="000B54DD" w:rsidP="000B54DD">
      <w:pPr>
        <w:rPr>
          <w:lang w:eastAsia="es-ES"/>
        </w:rPr>
      </w:pPr>
    </w:p>
    <w:p w14:paraId="0EECA599" w14:textId="77777777" w:rsidR="00916370" w:rsidRDefault="00916370" w:rsidP="00F33DF1">
      <w:pPr>
        <w:pStyle w:val="Kop6"/>
      </w:pPr>
      <w:r w:rsidRPr="00A853D6">
        <w:t>Modifications or withdrawal of Background in Attachment 1 (Background Included)</w:t>
      </w:r>
      <w:r w:rsidR="00496F4E" w:rsidRPr="00A853D6">
        <w:t>;</w:t>
      </w:r>
    </w:p>
    <w:p w14:paraId="2799950F" w14:textId="77777777" w:rsidR="00F95A78" w:rsidRDefault="00F95A78" w:rsidP="00F95A78">
      <w:pPr>
        <w:rPr>
          <w:lang w:eastAsia="es-ES"/>
        </w:rPr>
      </w:pPr>
    </w:p>
    <w:p w14:paraId="49F815F3" w14:textId="27E75B55" w:rsidR="00F95A78" w:rsidRPr="00F95A78" w:rsidRDefault="00F95A78" w:rsidP="002810B3">
      <w:pPr>
        <w:pStyle w:val="Kop6"/>
      </w:pPr>
      <w:r w:rsidRPr="00A853D6">
        <w:t>Proposal to Chips JU of amendments to the Hosting Agreements;</w:t>
      </w:r>
    </w:p>
    <w:p w14:paraId="4D6ED947" w14:textId="77777777" w:rsidR="000B54DD" w:rsidRPr="000B54DD" w:rsidRDefault="000B54DD" w:rsidP="000B54DD">
      <w:pPr>
        <w:rPr>
          <w:lang w:eastAsia="es-ES"/>
        </w:rPr>
      </w:pPr>
    </w:p>
    <w:p w14:paraId="30925601" w14:textId="77777777" w:rsidR="00916370" w:rsidRDefault="00916370" w:rsidP="00F33DF1">
      <w:pPr>
        <w:pStyle w:val="Kop6"/>
      </w:pPr>
      <w:r w:rsidRPr="00A853D6">
        <w:t xml:space="preserve">Evolution of the </w:t>
      </w:r>
      <w:r w:rsidR="00D4680F">
        <w:t xml:space="preserve">Hosting </w:t>
      </w:r>
      <w:r w:rsidR="00496F4E" w:rsidRPr="00A853D6">
        <w:t>C</w:t>
      </w:r>
      <w:r w:rsidRPr="00A853D6">
        <w:t>onsortium</w:t>
      </w:r>
      <w:r w:rsidR="00496F4E" w:rsidRPr="00A853D6">
        <w:t>;</w:t>
      </w:r>
    </w:p>
    <w:p w14:paraId="78FA3CB3" w14:textId="77777777" w:rsidR="00ED3D64" w:rsidRDefault="00ED3D64" w:rsidP="00ED3D64">
      <w:pPr>
        <w:rPr>
          <w:lang w:eastAsia="es-ES"/>
        </w:rPr>
      </w:pPr>
    </w:p>
    <w:p w14:paraId="32F7A526" w14:textId="00C27597" w:rsidR="00D4680F" w:rsidRDefault="00D4680F" w:rsidP="00D4680F">
      <w:pPr>
        <w:pStyle w:val="Kop6"/>
      </w:pPr>
      <w:r>
        <w:t>Keeping track of medium- and long-term objectives of the Pilot Line</w:t>
      </w:r>
      <w:r w:rsidR="003C2F2E">
        <w:t xml:space="preserve"> in accordance with the Consortium Plan</w:t>
      </w:r>
      <w:r>
        <w:t xml:space="preserve">; </w:t>
      </w:r>
    </w:p>
    <w:p w14:paraId="61878209" w14:textId="77777777" w:rsidR="00ED3D64" w:rsidRDefault="00ED3D64" w:rsidP="00ED3D64">
      <w:pPr>
        <w:rPr>
          <w:lang w:eastAsia="es-ES"/>
        </w:rPr>
      </w:pPr>
    </w:p>
    <w:p w14:paraId="26948E4E" w14:textId="77777777" w:rsidR="00D4680F" w:rsidRDefault="00D4680F" w:rsidP="00D4680F">
      <w:pPr>
        <w:pStyle w:val="Kop6"/>
      </w:pPr>
      <w:r>
        <w:t xml:space="preserve">Monitoring progress, achievements, costs and supervision of technical developments; </w:t>
      </w:r>
    </w:p>
    <w:p w14:paraId="2C24038E" w14:textId="77777777" w:rsidR="00ED3D64" w:rsidRDefault="00ED3D64" w:rsidP="00ED3D64">
      <w:pPr>
        <w:rPr>
          <w:lang w:eastAsia="es-ES"/>
        </w:rPr>
      </w:pPr>
    </w:p>
    <w:p w14:paraId="7CA9216B" w14:textId="6DDA65DF" w:rsidR="00D4680F" w:rsidRDefault="00D4680F" w:rsidP="00D4680F">
      <w:pPr>
        <w:pStyle w:val="Kop6"/>
      </w:pPr>
      <w:r>
        <w:t xml:space="preserve">Approval of Pilot Line </w:t>
      </w:r>
      <w:r w:rsidR="007E0806">
        <w:t>E</w:t>
      </w:r>
      <w:r>
        <w:t xml:space="preserve">xploitation strategies to guarantee mutual consistency; </w:t>
      </w:r>
    </w:p>
    <w:p w14:paraId="7F7406F8" w14:textId="77777777" w:rsidR="00ED3D64" w:rsidRDefault="00ED3D64" w:rsidP="00ED3D64">
      <w:pPr>
        <w:rPr>
          <w:lang w:eastAsia="es-ES"/>
        </w:rPr>
      </w:pPr>
    </w:p>
    <w:p w14:paraId="213C5719" w14:textId="77777777" w:rsidR="00ED3D64" w:rsidRDefault="00ED3D64" w:rsidP="00ED3D64">
      <w:pPr>
        <w:pStyle w:val="Kop6"/>
      </w:pPr>
      <w:r>
        <w:t xml:space="preserve">Definition of contingency plans and strategies to solve problems that could potentially affect the Pilot Line; </w:t>
      </w:r>
    </w:p>
    <w:p w14:paraId="22E62F6D" w14:textId="77777777" w:rsidR="00B32F58" w:rsidRDefault="00B32F58" w:rsidP="00B32F58">
      <w:pPr>
        <w:rPr>
          <w:lang w:eastAsia="es-ES"/>
        </w:rPr>
      </w:pPr>
    </w:p>
    <w:p w14:paraId="73B63E2A" w14:textId="3EE4017C" w:rsidR="00B32F58" w:rsidRDefault="00B32F58" w:rsidP="00B32F58">
      <w:pPr>
        <w:pStyle w:val="Kop6"/>
      </w:pPr>
      <w:r w:rsidRPr="00A853D6">
        <w:t>Measures to restore the functionality of the Pilot Line, in cases of Force Majeure, to minimize costs and prevent financial loss or damage</w:t>
      </w:r>
      <w:r w:rsidR="00A90852">
        <w:t xml:space="preserve"> (where Force Majeure only impacts one Hosting Entity, that Hosting Entity will propose such measures to the General Assembly for discussion and/or approval)</w:t>
      </w:r>
      <w:r w:rsidRPr="00A853D6">
        <w:t xml:space="preserve">; </w:t>
      </w:r>
    </w:p>
    <w:p w14:paraId="317BBBBB" w14:textId="77777777" w:rsidR="00F95A78" w:rsidRDefault="00F95A78" w:rsidP="00F95A78">
      <w:pPr>
        <w:rPr>
          <w:lang w:eastAsia="es-ES"/>
        </w:rPr>
      </w:pPr>
    </w:p>
    <w:p w14:paraId="72DDD31E" w14:textId="77777777" w:rsidR="00F95A78" w:rsidRDefault="00F95A78" w:rsidP="00D066E5">
      <w:pPr>
        <w:pStyle w:val="Kop6"/>
      </w:pPr>
      <w:r w:rsidRPr="00A853D6">
        <w:t xml:space="preserve">Put in place an audit procedure covering the access of Users managed by Chips JU; </w:t>
      </w:r>
    </w:p>
    <w:p w14:paraId="42F90C1A" w14:textId="77777777" w:rsidR="00F95A78" w:rsidRPr="000B54DD" w:rsidRDefault="00F95A78" w:rsidP="00F95A78">
      <w:pPr>
        <w:rPr>
          <w:lang w:eastAsia="es-ES"/>
        </w:rPr>
      </w:pPr>
    </w:p>
    <w:p w14:paraId="675211FE" w14:textId="77777777" w:rsidR="00F95A78" w:rsidRPr="00F95A78" w:rsidRDefault="00F95A78" w:rsidP="00F95A78">
      <w:pPr>
        <w:pStyle w:val="Kop6"/>
      </w:pPr>
      <w:r w:rsidRPr="00A853D6">
        <w:t xml:space="preserve">Observations on the intention by Chips JU to apply liquidated damages and to the corresponding </w:t>
      </w:r>
      <w:r w:rsidRPr="00A853D6">
        <w:lastRenderedPageBreak/>
        <w:t>amount</w:t>
      </w:r>
      <w:r w:rsidR="00186D99">
        <w:t xml:space="preserve"> and proposals to be made to Chips JU in connection therewith</w:t>
      </w:r>
      <w:r w:rsidRPr="00A853D6">
        <w:t xml:space="preserve">; </w:t>
      </w:r>
    </w:p>
    <w:p w14:paraId="5289213A" w14:textId="77777777" w:rsidR="000B54DD" w:rsidRDefault="000B54DD" w:rsidP="000B54DD">
      <w:pPr>
        <w:rPr>
          <w:lang w:eastAsia="es-ES"/>
        </w:rPr>
      </w:pPr>
    </w:p>
    <w:p w14:paraId="71CC93BF" w14:textId="77777777" w:rsidR="00F95A78" w:rsidRDefault="00F95A78" w:rsidP="00294DE8">
      <w:pPr>
        <w:pStyle w:val="Kop6"/>
      </w:pPr>
      <w:r w:rsidRPr="00A853D6">
        <w:t xml:space="preserve">Prepare and </w:t>
      </w:r>
      <w:r w:rsidRPr="00294DE8">
        <w:t>submit</w:t>
      </w:r>
      <w:r w:rsidRPr="00A853D6">
        <w:t xml:space="preserve"> each year, on time for its inclusion in that year</w:t>
      </w:r>
      <w:r>
        <w:t>’</w:t>
      </w:r>
      <w:r w:rsidRPr="00A853D6">
        <w:t>s annual activity report, to the Chips JU</w:t>
      </w:r>
      <w:r>
        <w:t>’</w:t>
      </w:r>
      <w:r w:rsidRPr="00A853D6">
        <w:t>s governing board a report and data on the access to the Chips JU Pilot Line in the previous financial year</w:t>
      </w:r>
      <w:r>
        <w:t>;</w:t>
      </w:r>
    </w:p>
    <w:p w14:paraId="504CF2E2" w14:textId="77777777" w:rsidR="00F95A78" w:rsidRPr="000B54DD" w:rsidRDefault="00F95A78" w:rsidP="000B54DD">
      <w:pPr>
        <w:rPr>
          <w:lang w:eastAsia="es-ES"/>
        </w:rPr>
      </w:pPr>
    </w:p>
    <w:p w14:paraId="330EA28B" w14:textId="43AE0419" w:rsidR="00916370" w:rsidRDefault="00916370" w:rsidP="00ED3D64">
      <w:pPr>
        <w:pStyle w:val="Kop6"/>
      </w:pPr>
      <w:r w:rsidRPr="00A853D6">
        <w:t xml:space="preserve">Entry of a new </w:t>
      </w:r>
      <w:r w:rsidR="00496F4E" w:rsidRPr="00A853D6">
        <w:t>p</w:t>
      </w:r>
      <w:r w:rsidRPr="00A853D6">
        <w:t xml:space="preserve">arty to the </w:t>
      </w:r>
      <w:r w:rsidR="00D4680F">
        <w:t xml:space="preserve">Hosting </w:t>
      </w:r>
      <w:r w:rsidR="00496F4E" w:rsidRPr="00A853D6">
        <w:t xml:space="preserve">Consortium </w:t>
      </w:r>
      <w:r w:rsidRPr="00A853D6">
        <w:t xml:space="preserve">and approval of the settlement on the conditions of the accession of such a new </w:t>
      </w:r>
      <w:r w:rsidR="00496F4E" w:rsidRPr="00A853D6">
        <w:t>p</w:t>
      </w:r>
      <w:r w:rsidRPr="00A853D6">
        <w:t>arty</w:t>
      </w:r>
      <w:r w:rsidR="00294DE8">
        <w:t>, to be also approved by Chips JU</w:t>
      </w:r>
      <w:r w:rsidR="00496F4E" w:rsidRPr="00A853D6">
        <w:t>;</w:t>
      </w:r>
    </w:p>
    <w:p w14:paraId="537E6B30" w14:textId="77777777" w:rsidR="000B54DD" w:rsidRPr="000B54DD" w:rsidRDefault="000B54DD" w:rsidP="000B54DD">
      <w:pPr>
        <w:rPr>
          <w:lang w:eastAsia="es-ES"/>
        </w:rPr>
      </w:pPr>
    </w:p>
    <w:p w14:paraId="33E2EF39" w14:textId="19EE5D73" w:rsidR="00916370" w:rsidRDefault="00916370" w:rsidP="00ED3D64">
      <w:pPr>
        <w:pStyle w:val="Kop6"/>
      </w:pPr>
      <w:bookmarkStart w:id="90" w:name="_Ref188896794"/>
      <w:r w:rsidRPr="00A853D6">
        <w:t xml:space="preserve">Withdrawal of a Party from the </w:t>
      </w:r>
      <w:r w:rsidR="00D4680F">
        <w:t xml:space="preserve">Hosting </w:t>
      </w:r>
      <w:r w:rsidR="00496F4E" w:rsidRPr="00A853D6">
        <w:t>Consortium</w:t>
      </w:r>
      <w:r w:rsidR="00225083" w:rsidRPr="00A853D6">
        <w:t>, dis</w:t>
      </w:r>
      <w:r w:rsidR="008F5448" w:rsidRPr="00A853D6">
        <w:t xml:space="preserve">cussion with Chips JU of the adjustments </w:t>
      </w:r>
      <w:r w:rsidR="00930C52" w:rsidRPr="00A853D6">
        <w:t xml:space="preserve">required to ensure the </w:t>
      </w:r>
      <w:r w:rsidR="00F90FF0">
        <w:t xml:space="preserve">continued </w:t>
      </w:r>
      <w:r w:rsidR="00997CE2">
        <w:t>implementation</w:t>
      </w:r>
      <w:r w:rsidR="00930C52" w:rsidRPr="00A853D6">
        <w:t xml:space="preserve"> of the Pilot Line</w:t>
      </w:r>
      <w:r w:rsidRPr="00A853D6">
        <w:t xml:space="preserve"> and the approval of the settlement on the conditions of the withdrawal</w:t>
      </w:r>
      <w:r w:rsidR="00496F4E" w:rsidRPr="00A853D6">
        <w:t xml:space="preserve">; </w:t>
      </w:r>
      <w:bookmarkEnd w:id="90"/>
    </w:p>
    <w:p w14:paraId="24002EEE" w14:textId="77777777" w:rsidR="000B54DD" w:rsidRPr="000B54DD" w:rsidRDefault="000B54DD" w:rsidP="000B54DD">
      <w:pPr>
        <w:rPr>
          <w:lang w:eastAsia="es-ES"/>
        </w:rPr>
      </w:pPr>
    </w:p>
    <w:p w14:paraId="36153668" w14:textId="3A24BC33" w:rsidR="00916370" w:rsidRDefault="00916370" w:rsidP="00ED3D64">
      <w:pPr>
        <w:pStyle w:val="Kop6"/>
      </w:pPr>
      <w:r w:rsidRPr="00A853D6">
        <w:t xml:space="preserve">Proposal to the </w:t>
      </w:r>
      <w:r w:rsidR="006E1826" w:rsidRPr="00A853D6">
        <w:t>Chips JU</w:t>
      </w:r>
      <w:r w:rsidRPr="00A853D6">
        <w:t xml:space="preserve"> for a change of the Coordinator</w:t>
      </w:r>
      <w:r w:rsidR="00A82246" w:rsidRPr="00A853D6">
        <w:t>;</w:t>
      </w:r>
    </w:p>
    <w:p w14:paraId="66D4F45E" w14:textId="77777777" w:rsidR="000B54DD" w:rsidRPr="000B54DD" w:rsidRDefault="000B54DD" w:rsidP="000B54DD">
      <w:pPr>
        <w:rPr>
          <w:lang w:eastAsia="es-ES"/>
        </w:rPr>
      </w:pPr>
    </w:p>
    <w:p w14:paraId="12AFAA05" w14:textId="0D355644" w:rsidR="00916370" w:rsidRDefault="00916370" w:rsidP="00ED3D64">
      <w:pPr>
        <w:pStyle w:val="Kop6"/>
      </w:pPr>
      <w:r w:rsidRPr="00ED3D64">
        <w:t>Proposal</w:t>
      </w:r>
      <w:r w:rsidRPr="00A853D6">
        <w:t xml:space="preserve"> to the </w:t>
      </w:r>
      <w:r w:rsidR="006E1826" w:rsidRPr="00A853D6">
        <w:t xml:space="preserve">Chips JU </w:t>
      </w:r>
      <w:r w:rsidRPr="00A853D6">
        <w:t>for suspension of all or part of the</w:t>
      </w:r>
      <w:r w:rsidR="00917A9D">
        <w:t xml:space="preserve"> activities under the Consortium Plan</w:t>
      </w:r>
      <w:r w:rsidR="006E1826" w:rsidRPr="00A853D6">
        <w:t>;</w:t>
      </w:r>
      <w:r w:rsidR="000B54DD">
        <w:t xml:space="preserve"> and</w:t>
      </w:r>
    </w:p>
    <w:p w14:paraId="781A3C8F" w14:textId="77777777" w:rsidR="000B54DD" w:rsidRPr="000B54DD" w:rsidRDefault="000B54DD" w:rsidP="000B54DD">
      <w:pPr>
        <w:rPr>
          <w:lang w:eastAsia="es-ES"/>
        </w:rPr>
      </w:pPr>
    </w:p>
    <w:p w14:paraId="21922360" w14:textId="39AAED00" w:rsidR="00916370" w:rsidRDefault="00916370" w:rsidP="00ED3D64">
      <w:pPr>
        <w:pStyle w:val="Kop6"/>
      </w:pPr>
      <w:r w:rsidRPr="00ED3D64">
        <w:t>Proposal</w:t>
      </w:r>
      <w:r w:rsidRPr="00A853D6">
        <w:t xml:space="preserve"> to the </w:t>
      </w:r>
      <w:r w:rsidR="006E1826" w:rsidRPr="00A853D6">
        <w:t>Chips JU</w:t>
      </w:r>
      <w:r w:rsidRPr="00A853D6">
        <w:t xml:space="preserve"> for termination of the </w:t>
      </w:r>
      <w:r w:rsidR="004A6530">
        <w:t>activities under the Consortium Plan</w:t>
      </w:r>
      <w:r w:rsidRPr="00A853D6">
        <w:t xml:space="preserve"> and the </w:t>
      </w:r>
      <w:r w:rsidR="00D4680F">
        <w:t xml:space="preserve">Grant </w:t>
      </w:r>
      <w:r w:rsidRPr="00A853D6">
        <w:t>Agreemen</w:t>
      </w:r>
      <w:r w:rsidR="006E1826" w:rsidRPr="00A853D6">
        <w:t>t</w:t>
      </w:r>
      <w:r w:rsidR="00D4680F">
        <w:t>s</w:t>
      </w:r>
      <w:r w:rsidR="006E1826" w:rsidRPr="00A853D6">
        <w:t xml:space="preserve">. </w:t>
      </w:r>
    </w:p>
    <w:p w14:paraId="7E63E33A" w14:textId="77777777" w:rsidR="006E0388" w:rsidRDefault="006E0388" w:rsidP="006E0388">
      <w:pPr>
        <w:rPr>
          <w:lang w:eastAsia="es-ES"/>
        </w:rPr>
      </w:pPr>
    </w:p>
    <w:p w14:paraId="5911219A" w14:textId="77777777" w:rsidR="006E0388" w:rsidRDefault="006E0388" w:rsidP="006E0388">
      <w:pPr>
        <w:pStyle w:val="Kop6"/>
      </w:pPr>
      <w:r>
        <w:t>Determining jointly with Chips JU the formula referred to in Section 26.1 of the Hosting Agreement</w:t>
      </w:r>
      <w:r w:rsidRPr="00A853D6">
        <w:t xml:space="preserve">. </w:t>
      </w:r>
    </w:p>
    <w:p w14:paraId="6ADDEC9E" w14:textId="77777777" w:rsidR="00624797" w:rsidRDefault="00624797" w:rsidP="00624797">
      <w:pPr>
        <w:rPr>
          <w:lang w:eastAsia="es-ES"/>
        </w:rPr>
      </w:pPr>
    </w:p>
    <w:p w14:paraId="67AC0807" w14:textId="30B27A82" w:rsidR="00624797" w:rsidRPr="00624797" w:rsidRDefault="00624797" w:rsidP="00624797">
      <w:pPr>
        <w:pStyle w:val="Kop6"/>
      </w:pPr>
      <w:r>
        <w:t>A</w:t>
      </w:r>
      <w:r w:rsidRPr="00A853D6">
        <w:t>ppoint</w:t>
      </w:r>
      <w:r>
        <w:t xml:space="preserve"> the </w:t>
      </w:r>
      <w:r w:rsidRPr="00A853D6">
        <w:t>Ex</w:t>
      </w:r>
      <w:r>
        <w:t>ternal Advisory Board Members.</w:t>
      </w:r>
    </w:p>
    <w:p w14:paraId="014302C4" w14:textId="77777777" w:rsidR="00916370" w:rsidRPr="00A853D6" w:rsidRDefault="00916370" w:rsidP="00324FAB"/>
    <w:p w14:paraId="02CDC950" w14:textId="77777777" w:rsidR="00916370" w:rsidRPr="00267973" w:rsidRDefault="00916370" w:rsidP="00633C42">
      <w:pPr>
        <w:pStyle w:val="Kop5"/>
      </w:pPr>
      <w:r w:rsidRPr="00267973">
        <w:rPr>
          <w:rStyle w:val="Nadruk"/>
        </w:rPr>
        <w:t xml:space="preserve">Breach, defaulting </w:t>
      </w:r>
      <w:r w:rsidR="00F52915" w:rsidRPr="00267973">
        <w:rPr>
          <w:rStyle w:val="Nadruk"/>
        </w:rPr>
        <w:t>P</w:t>
      </w:r>
      <w:r w:rsidRPr="00267973">
        <w:rPr>
          <w:rStyle w:val="Nadruk"/>
        </w:rPr>
        <w:t>arty status and litigation</w:t>
      </w:r>
    </w:p>
    <w:p w14:paraId="2BB0A6B5" w14:textId="77777777" w:rsidR="00916370" w:rsidRPr="00A853D6" w:rsidRDefault="00916370" w:rsidP="00916370">
      <w:pPr>
        <w:rPr>
          <w:rFonts w:cstheme="minorHAnsi"/>
          <w:lang w:eastAsia="de-DE"/>
        </w:rPr>
      </w:pPr>
    </w:p>
    <w:p w14:paraId="32F825E9" w14:textId="0ABDA601" w:rsidR="00DE367F" w:rsidRDefault="00DE367F" w:rsidP="00DE367F">
      <w:pPr>
        <w:pStyle w:val="Kop6"/>
      </w:pPr>
      <w:r w:rsidRPr="00A853D6">
        <w:t xml:space="preserve">Measures to prevent any situation where the impartial and objective </w:t>
      </w:r>
      <w:r w:rsidR="00997CE2">
        <w:t>implementation</w:t>
      </w:r>
      <w:r w:rsidRPr="00A853D6">
        <w:t xml:space="preserve"> of the Pilot Line tasks are compromised due to </w:t>
      </w:r>
      <w:r>
        <w:t xml:space="preserve">a </w:t>
      </w:r>
      <w:r w:rsidRPr="00A853D6">
        <w:t>Conflict</w:t>
      </w:r>
      <w:r w:rsidR="00092513">
        <w:t xml:space="preserve"> </w:t>
      </w:r>
      <w:r w:rsidRPr="00A853D6">
        <w:t>of</w:t>
      </w:r>
      <w:r w:rsidR="00092513">
        <w:t xml:space="preserve"> </w:t>
      </w:r>
      <w:r w:rsidRPr="00A853D6">
        <w:t xml:space="preserve">Interest </w:t>
      </w:r>
      <w:r>
        <w:t>situation</w:t>
      </w:r>
      <w:r w:rsidRPr="00A853D6">
        <w:t xml:space="preserve"> and identification of any situation constituting or likely to constitute a Conflict of Interest; </w:t>
      </w:r>
    </w:p>
    <w:p w14:paraId="74D33704" w14:textId="77777777" w:rsidR="00DE367F" w:rsidRPr="00DE367F" w:rsidRDefault="00DE367F" w:rsidP="00DE367F"/>
    <w:p w14:paraId="65F29511" w14:textId="77777777" w:rsidR="00F52915" w:rsidRDefault="00916370" w:rsidP="00ED3D64">
      <w:pPr>
        <w:pStyle w:val="Kop6"/>
      </w:pPr>
      <w:r w:rsidRPr="00ED3D64">
        <w:t>Identification</w:t>
      </w:r>
      <w:r w:rsidRPr="00A853D6">
        <w:t xml:space="preserve"> of a breach by a Party of its obligations under this Agreement</w:t>
      </w:r>
      <w:r w:rsidR="00F95A78">
        <w:t xml:space="preserve">, the Hosting Agreement </w:t>
      </w:r>
      <w:r w:rsidRPr="00A853D6">
        <w:t>or the Grant Agreement</w:t>
      </w:r>
      <w:r w:rsidR="00F52915" w:rsidRPr="00A853D6">
        <w:t xml:space="preserve">s; </w:t>
      </w:r>
    </w:p>
    <w:p w14:paraId="264D921B" w14:textId="77777777" w:rsidR="000B54DD" w:rsidRPr="000B54DD" w:rsidRDefault="000B54DD" w:rsidP="000B54DD">
      <w:pPr>
        <w:rPr>
          <w:lang w:eastAsia="es-ES"/>
        </w:rPr>
      </w:pPr>
    </w:p>
    <w:p w14:paraId="08EAE2FD" w14:textId="77777777" w:rsidR="000B54DD" w:rsidRDefault="00916370" w:rsidP="00ED3D64">
      <w:pPr>
        <w:pStyle w:val="Kop6"/>
      </w:pPr>
      <w:r w:rsidRPr="00ED3D64">
        <w:t>Declaration</w:t>
      </w:r>
      <w:r w:rsidRPr="00A853D6">
        <w:t xml:space="preserve"> of a Party to be a Defaulting Party</w:t>
      </w:r>
      <w:r w:rsidR="00F52915" w:rsidRPr="00A853D6">
        <w:t>;</w:t>
      </w:r>
    </w:p>
    <w:p w14:paraId="3612BAD5" w14:textId="77777777" w:rsidR="00916370" w:rsidRPr="00A853D6" w:rsidRDefault="00F52915" w:rsidP="000B54DD">
      <w:r w:rsidRPr="00A853D6">
        <w:t xml:space="preserve"> </w:t>
      </w:r>
    </w:p>
    <w:p w14:paraId="07965CB1" w14:textId="77777777" w:rsidR="00916370" w:rsidRDefault="00916370" w:rsidP="00ED3D64">
      <w:pPr>
        <w:pStyle w:val="Kop6"/>
      </w:pPr>
      <w:r w:rsidRPr="00ED3D64">
        <w:t>Remedies</w:t>
      </w:r>
      <w:r w:rsidRPr="00A853D6">
        <w:t xml:space="preserve"> to be performed by a Defaulting Party</w:t>
      </w:r>
      <w:r w:rsidR="00F52915" w:rsidRPr="00A853D6">
        <w:t>;</w:t>
      </w:r>
    </w:p>
    <w:p w14:paraId="2E6EA794" w14:textId="77777777" w:rsidR="000B54DD" w:rsidRPr="000B54DD" w:rsidRDefault="000B54DD" w:rsidP="000B54DD">
      <w:pPr>
        <w:rPr>
          <w:lang w:eastAsia="es-ES"/>
        </w:rPr>
      </w:pPr>
    </w:p>
    <w:p w14:paraId="661F91DC" w14:textId="154C1E7D" w:rsidR="00916370" w:rsidRDefault="00916370" w:rsidP="00ED3D64">
      <w:pPr>
        <w:pStyle w:val="Kop6"/>
      </w:pPr>
      <w:r w:rsidRPr="00A853D6">
        <w:t>Termination of a Defaulting Party</w:t>
      </w:r>
      <w:r w:rsidR="00804911">
        <w:t>’</w:t>
      </w:r>
      <w:r w:rsidRPr="00A853D6">
        <w:t xml:space="preserve">s participation in the </w:t>
      </w:r>
      <w:r w:rsidR="00D4680F">
        <w:t xml:space="preserve">Hosting </w:t>
      </w:r>
      <w:r w:rsidR="00F52915" w:rsidRPr="00A853D6">
        <w:t>C</w:t>
      </w:r>
      <w:r w:rsidRPr="00A853D6">
        <w:t>onsortium and measures relating thereto</w:t>
      </w:r>
      <w:r w:rsidR="000F60CD" w:rsidRPr="00A853D6">
        <w:t xml:space="preserve">, including the notification to Chips JU and </w:t>
      </w:r>
      <w:r w:rsidR="00A20A53" w:rsidRPr="00A853D6">
        <w:t>discussion of adjustments required to ensure the proper</w:t>
      </w:r>
      <w:r w:rsidR="008A11FA">
        <w:t xml:space="preserve"> continued</w:t>
      </w:r>
      <w:r w:rsidR="00A20A53" w:rsidRPr="00A853D6">
        <w:t xml:space="preserve"> </w:t>
      </w:r>
      <w:r w:rsidR="00D4680F">
        <w:t xml:space="preserve">implementation </w:t>
      </w:r>
      <w:r w:rsidR="00A20A53" w:rsidRPr="00A853D6">
        <w:t>of the Pilot Line</w:t>
      </w:r>
      <w:r w:rsidR="00F52915" w:rsidRPr="00A853D6">
        <w:t>;</w:t>
      </w:r>
      <w:r w:rsidR="000B54DD">
        <w:t xml:space="preserve"> and</w:t>
      </w:r>
    </w:p>
    <w:p w14:paraId="642B8E7E" w14:textId="77777777" w:rsidR="000B54DD" w:rsidRPr="000B54DD" w:rsidRDefault="000B54DD" w:rsidP="000B54DD">
      <w:pPr>
        <w:rPr>
          <w:lang w:eastAsia="es-ES"/>
        </w:rPr>
      </w:pPr>
    </w:p>
    <w:p w14:paraId="7606755A" w14:textId="715A4CFF" w:rsidR="00916370" w:rsidRDefault="00047BB4" w:rsidP="00047BB4">
      <w:pPr>
        <w:pStyle w:val="Kop6"/>
      </w:pPr>
      <w:r w:rsidRPr="00047BB4">
        <w:t xml:space="preserve"> </w:t>
      </w:r>
      <w:r>
        <w:t>provided that such decisions shall be subject to the approval of each Party according to their respective internal approval procedures. Each Party commits to communicate their decision within [X] working days from the General Assembly resolution.</w:t>
      </w:r>
    </w:p>
    <w:p w14:paraId="70D0E804" w14:textId="77777777" w:rsidR="00D4680F" w:rsidRDefault="00D4680F" w:rsidP="00D4680F">
      <w:pPr>
        <w:rPr>
          <w:lang w:eastAsia="es-ES"/>
        </w:rPr>
      </w:pPr>
    </w:p>
    <w:p w14:paraId="36E8C1D4" w14:textId="77777777" w:rsidR="00916370" w:rsidRPr="00A853D6" w:rsidRDefault="00120794" w:rsidP="00F02B79">
      <w:pPr>
        <w:pStyle w:val="Kop2"/>
      </w:pPr>
      <w:r>
        <w:rPr>
          <w:rStyle w:val="Nadruk"/>
        </w:rPr>
        <w:t>Pilot Line Steering Committee</w:t>
      </w:r>
      <w:r w:rsidR="0039049A" w:rsidRPr="000709E6">
        <w:t xml:space="preserve">. </w:t>
      </w:r>
      <w:r w:rsidR="00916370" w:rsidRPr="000709E6">
        <w:t>In addition</w:t>
      </w:r>
      <w:r w:rsidR="00916370" w:rsidRPr="00A853D6">
        <w:t xml:space="preserve"> to the rules in Section </w:t>
      </w:r>
      <w:r w:rsidR="004232B9" w:rsidRPr="00A853D6">
        <w:fldChar w:fldCharType="begin"/>
      </w:r>
      <w:r w:rsidR="004232B9" w:rsidRPr="00A853D6">
        <w:instrText xml:space="preserve"> REF _Ref90285491 \r \h </w:instrText>
      </w:r>
      <w:r w:rsidR="00A853D6">
        <w:instrText xml:space="preserve"> \* MERGEFORMAT </w:instrText>
      </w:r>
      <w:r w:rsidR="004232B9" w:rsidRPr="00A853D6">
        <w:fldChar w:fldCharType="separate"/>
      </w:r>
      <w:r w:rsidR="0083056A">
        <w:t>6.2</w:t>
      </w:r>
      <w:r w:rsidR="004232B9" w:rsidRPr="00A853D6">
        <w:fldChar w:fldCharType="end"/>
      </w:r>
      <w:r w:rsidR="00916370" w:rsidRPr="00A853D6">
        <w:t>, the following rules shall apply:</w:t>
      </w:r>
    </w:p>
    <w:p w14:paraId="1A60A0E2" w14:textId="77777777" w:rsidR="00DB6760" w:rsidRPr="00A853D6" w:rsidRDefault="00DB6760" w:rsidP="0039049A"/>
    <w:p w14:paraId="0808C0CB" w14:textId="77777777" w:rsidR="00916370" w:rsidRPr="00CA2EAC" w:rsidRDefault="00916370" w:rsidP="00F02B79">
      <w:pPr>
        <w:pStyle w:val="Kop3"/>
        <w:rPr>
          <w:rFonts w:eastAsiaTheme="minorHAnsi"/>
        </w:rPr>
      </w:pPr>
      <w:r w:rsidRPr="00CA2EAC">
        <w:rPr>
          <w:rStyle w:val="Nadruk"/>
          <w:rFonts w:eastAsiaTheme="minorHAnsi"/>
        </w:rPr>
        <w:t xml:space="preserve">Members of the </w:t>
      </w:r>
      <w:r w:rsidR="00120794">
        <w:rPr>
          <w:rStyle w:val="Nadruk"/>
          <w:rFonts w:eastAsiaTheme="minorHAnsi"/>
        </w:rPr>
        <w:t>Pilot Line Steering Committee</w:t>
      </w:r>
    </w:p>
    <w:p w14:paraId="52D8D22F" w14:textId="77777777" w:rsidR="00DB6760" w:rsidRPr="00A853D6" w:rsidRDefault="00DB6760" w:rsidP="00916370">
      <w:pPr>
        <w:rPr>
          <w:rFonts w:cstheme="minorHAnsi"/>
        </w:rPr>
      </w:pPr>
    </w:p>
    <w:p w14:paraId="630435E1" w14:textId="30DB10C1" w:rsidR="00916370" w:rsidRPr="00A853D6" w:rsidRDefault="00916370" w:rsidP="00B75BBE">
      <w:pPr>
        <w:pStyle w:val="Kop4"/>
      </w:pPr>
      <w:r w:rsidRPr="00A853D6">
        <w:t xml:space="preserve">The </w:t>
      </w:r>
      <w:r w:rsidR="00E226EC">
        <w:t>Pilot Line Steering Committee</w:t>
      </w:r>
      <w:r w:rsidRPr="00A853D6">
        <w:t xml:space="preserve"> shall consist of the </w:t>
      </w:r>
      <w:r w:rsidR="008C32F2">
        <w:t>Coordinator</w:t>
      </w:r>
      <w:r w:rsidR="008C32F2" w:rsidRPr="00A853D6">
        <w:t xml:space="preserve"> </w:t>
      </w:r>
      <w:r w:rsidRPr="00A853D6">
        <w:t xml:space="preserve">and the </w:t>
      </w:r>
      <w:r w:rsidR="00E226EC">
        <w:t xml:space="preserve">Work Package </w:t>
      </w:r>
      <w:r w:rsidR="00D4680F">
        <w:t>Leaders</w:t>
      </w:r>
      <w:r w:rsidRPr="00A853D6">
        <w:t>.</w:t>
      </w:r>
    </w:p>
    <w:p w14:paraId="3393ECA7" w14:textId="77777777" w:rsidR="00DB6760" w:rsidRPr="00A853D6" w:rsidRDefault="00DB6760" w:rsidP="0039049A"/>
    <w:p w14:paraId="4CEA9C6E" w14:textId="77777777" w:rsidR="00916370" w:rsidRPr="00A853D6" w:rsidRDefault="00916370" w:rsidP="00B75BBE">
      <w:pPr>
        <w:pStyle w:val="Kop4"/>
      </w:pPr>
      <w:r w:rsidRPr="00A853D6">
        <w:t xml:space="preserve">The Coordinator shall chair all meetings of the </w:t>
      </w:r>
      <w:r w:rsidR="00C20EC8">
        <w:t>Pilot Line Steering Committee</w:t>
      </w:r>
      <w:r w:rsidRPr="00A853D6">
        <w:t>, unless decided otherwise by a majority of two-thirds.</w:t>
      </w:r>
    </w:p>
    <w:p w14:paraId="5F801907" w14:textId="77777777" w:rsidR="00DB6760" w:rsidRPr="00A853D6" w:rsidRDefault="00DB6760" w:rsidP="0024406A"/>
    <w:p w14:paraId="4B758B76" w14:textId="77777777" w:rsidR="00916370" w:rsidRPr="00A853D6" w:rsidRDefault="00916370" w:rsidP="00F02B79">
      <w:pPr>
        <w:pStyle w:val="Kop3"/>
      </w:pPr>
      <w:r w:rsidRPr="00E21D94">
        <w:rPr>
          <w:rStyle w:val="Nadruk"/>
          <w:rFonts w:eastAsiaTheme="minorHAnsi"/>
        </w:rPr>
        <w:t>Minutes of meetings</w:t>
      </w:r>
      <w:r w:rsidR="00E21D94" w:rsidRPr="00E21D94">
        <w:rPr>
          <w:rFonts w:eastAsiaTheme="minorHAnsi"/>
        </w:rPr>
        <w:t xml:space="preserve">. </w:t>
      </w:r>
      <w:r w:rsidR="00E21D94" w:rsidRPr="0072511C">
        <w:rPr>
          <w:rStyle w:val="Nadruk"/>
          <w:rFonts w:eastAsiaTheme="minorHAnsi"/>
          <w:i w:val="0"/>
          <w:iCs w:val="0"/>
        </w:rPr>
        <w:t>M</w:t>
      </w:r>
      <w:r w:rsidRPr="00A853D6">
        <w:t xml:space="preserve">inutes of </w:t>
      </w:r>
      <w:r w:rsidR="00C20EC8">
        <w:t xml:space="preserve">Pilot Line Steering Committee </w:t>
      </w:r>
      <w:r w:rsidRPr="00A853D6">
        <w:t>meetings, once accepted, shall be sent by the Coordinator to the General Assembly Members for information.</w:t>
      </w:r>
    </w:p>
    <w:p w14:paraId="77740E72" w14:textId="77777777" w:rsidR="00DB6760" w:rsidRPr="00A853D6" w:rsidRDefault="00DB6760" w:rsidP="0039049A"/>
    <w:p w14:paraId="3A5B30C9" w14:textId="77777777" w:rsidR="00916370" w:rsidRPr="00CA2EAC" w:rsidRDefault="00916370" w:rsidP="00F02B79">
      <w:pPr>
        <w:pStyle w:val="Kop3"/>
        <w:rPr>
          <w:rFonts w:eastAsiaTheme="minorHAnsi"/>
        </w:rPr>
      </w:pPr>
      <w:r w:rsidRPr="00CA2EAC">
        <w:rPr>
          <w:rStyle w:val="Nadruk"/>
          <w:rFonts w:eastAsiaTheme="minorHAnsi"/>
        </w:rPr>
        <w:t>Tasks</w:t>
      </w:r>
    </w:p>
    <w:p w14:paraId="72D423AD" w14:textId="77777777" w:rsidR="00B925E9" w:rsidRPr="00B925E9" w:rsidRDefault="00B925E9" w:rsidP="00B925E9"/>
    <w:p w14:paraId="4F698926" w14:textId="75DF212C" w:rsidR="00AB5291" w:rsidRPr="00B925E9" w:rsidRDefault="00B925E9" w:rsidP="00B925E9">
      <w:pPr>
        <w:pStyle w:val="Kop4"/>
      </w:pPr>
      <w:r>
        <w:t>R</w:t>
      </w:r>
      <w:r w:rsidR="00AB5291" w:rsidRPr="00B925E9">
        <w:t xml:space="preserve">egular interactions with </w:t>
      </w:r>
      <w:r w:rsidR="00E60233">
        <w:t xml:space="preserve">the Granting Authority (that is Chips Ju and </w:t>
      </w:r>
      <w:r w:rsidR="00AB5291" w:rsidRPr="00B925E9">
        <w:t>DG Connect</w:t>
      </w:r>
      <w:r w:rsidR="00E60233">
        <w:t>)</w:t>
      </w:r>
      <w:r w:rsidR="00AB5291" w:rsidRPr="00B925E9">
        <w:t xml:space="preserve"> in relation with the </w:t>
      </w:r>
      <w:r w:rsidR="0029186B">
        <w:t>a</w:t>
      </w:r>
      <w:r w:rsidR="00AB5291" w:rsidRPr="00B925E9">
        <w:t xml:space="preserve">ccess </w:t>
      </w:r>
      <w:r w:rsidR="0029186B">
        <w:t>conditions</w:t>
      </w:r>
      <w:r w:rsidR="00AB5291" w:rsidRPr="00B925E9">
        <w:t xml:space="preserve">, as </w:t>
      </w:r>
      <w:r w:rsidR="0029186B">
        <w:t>detailed in Annex V of the Hosting Agreement</w:t>
      </w:r>
      <w:r w:rsidR="00AB5291" w:rsidRPr="00B925E9">
        <w:t xml:space="preserve">. </w:t>
      </w:r>
    </w:p>
    <w:p w14:paraId="1EBF66D3" w14:textId="77777777" w:rsidR="00AB5291" w:rsidRPr="00A853D6" w:rsidRDefault="00AB5291" w:rsidP="00DB6760"/>
    <w:p w14:paraId="6B2672D7" w14:textId="77777777" w:rsidR="00916370" w:rsidRPr="00A853D6" w:rsidRDefault="00A06A2A" w:rsidP="00B75BBE">
      <w:pPr>
        <w:pStyle w:val="Kop4"/>
      </w:pPr>
      <w:r>
        <w:t>R</w:t>
      </w:r>
      <w:r w:rsidR="00916370" w:rsidRPr="00A853D6">
        <w:t>esponsible for the proper execution and implementation of the decisions of the General Assembly.</w:t>
      </w:r>
    </w:p>
    <w:p w14:paraId="3D108DA1" w14:textId="77777777" w:rsidR="00916B19" w:rsidRPr="00A853D6" w:rsidRDefault="00916B19" w:rsidP="00916B19">
      <w:pPr>
        <w:rPr>
          <w:lang w:eastAsia="es-ES"/>
        </w:rPr>
      </w:pPr>
    </w:p>
    <w:p w14:paraId="3F162624" w14:textId="314175BB" w:rsidR="00916370" w:rsidRDefault="00A06A2A" w:rsidP="00B75BBE">
      <w:pPr>
        <w:pStyle w:val="Kop4"/>
      </w:pPr>
      <w:r>
        <w:t>M</w:t>
      </w:r>
      <w:r w:rsidR="00916370" w:rsidRPr="00A853D6">
        <w:t xml:space="preserve">onitor </w:t>
      </w:r>
      <w:r w:rsidR="002E7337">
        <w:t xml:space="preserve">and keep track of </w:t>
      </w:r>
      <w:r w:rsidR="00916370" w:rsidRPr="00A853D6">
        <w:t>the effective</w:t>
      </w:r>
      <w:r w:rsidR="00B925E9">
        <w:t xml:space="preserve"> individual and overall</w:t>
      </w:r>
      <w:r w:rsidR="00BE3690">
        <w:t>, quality</w:t>
      </w:r>
      <w:r w:rsidR="00916370" w:rsidRPr="00A853D6">
        <w:t xml:space="preserve"> and efficient </w:t>
      </w:r>
      <w:r w:rsidR="00997CE2">
        <w:t>implementation</w:t>
      </w:r>
      <w:r w:rsidR="0021150F" w:rsidRPr="00A853D6">
        <w:t xml:space="preserve"> </w:t>
      </w:r>
      <w:r w:rsidR="00916370" w:rsidRPr="00A853D6">
        <w:t>of the P</w:t>
      </w:r>
      <w:r w:rsidR="00916B19" w:rsidRPr="00A853D6">
        <w:t>ilot Line</w:t>
      </w:r>
      <w:r w:rsidR="002E7337">
        <w:t>, based on the Consortium Plan, particularly regarding the completion of the work package activities in tasks and deliverables of each Party</w:t>
      </w:r>
      <w:r w:rsidR="00916370" w:rsidRPr="00A853D6">
        <w:t>.</w:t>
      </w:r>
    </w:p>
    <w:p w14:paraId="4FC205F3" w14:textId="77777777" w:rsidR="002E7337" w:rsidRDefault="002E7337" w:rsidP="002E7337">
      <w:pPr>
        <w:rPr>
          <w:lang w:eastAsia="es-ES"/>
        </w:rPr>
      </w:pPr>
    </w:p>
    <w:p w14:paraId="616B1112" w14:textId="77777777" w:rsidR="002E7337" w:rsidRDefault="002E7337" w:rsidP="002E7337">
      <w:pPr>
        <w:pStyle w:val="Kop4"/>
      </w:pPr>
      <w:r>
        <w:t>Evaluating suggestions of the Work Package Leaders for the relocation of tasks and budget in work packages</w:t>
      </w:r>
      <w:r w:rsidR="00011BEF">
        <w:t xml:space="preserve"> (any decisions thereto to be made by the General Assembly)</w:t>
      </w:r>
      <w:r>
        <w:t xml:space="preserve">; </w:t>
      </w:r>
    </w:p>
    <w:p w14:paraId="637AB88D" w14:textId="77777777" w:rsidR="002E7337" w:rsidRDefault="002E7337" w:rsidP="002E7337">
      <w:pPr>
        <w:rPr>
          <w:lang w:eastAsia="es-ES"/>
        </w:rPr>
      </w:pPr>
    </w:p>
    <w:p w14:paraId="7606F154" w14:textId="0CF5802F" w:rsidR="002E7337" w:rsidRDefault="002E7337" w:rsidP="002E7337">
      <w:pPr>
        <w:pStyle w:val="Kop4"/>
      </w:pPr>
      <w:r>
        <w:t xml:space="preserve">Making suggestions for </w:t>
      </w:r>
      <w:r w:rsidR="00122DED">
        <w:t>amendments</w:t>
      </w:r>
      <w:r>
        <w:t xml:space="preserve"> to Annex 1 and Annex 2 of the Gr</w:t>
      </w:r>
      <w:r w:rsidR="00122DED">
        <w:t xml:space="preserve">ant </w:t>
      </w:r>
      <w:proofErr w:type="gramStart"/>
      <w:r w:rsidR="00122DED">
        <w:t>Agreement</w:t>
      </w:r>
      <w:r w:rsidR="00FD462B">
        <w:t>s</w:t>
      </w:r>
      <w:r w:rsidR="00122DED">
        <w:t xml:space="preserve"> </w:t>
      </w:r>
      <w:r w:rsidR="00C522B9" w:rsidRPr="00C522B9">
        <w:t xml:space="preserve"> </w:t>
      </w:r>
      <w:r w:rsidR="00C522B9">
        <w:t>and</w:t>
      </w:r>
      <w:proofErr w:type="gramEnd"/>
      <w:r w:rsidR="00C522B9">
        <w:t xml:space="preserve"> Hosting Agreement </w:t>
      </w:r>
      <w:r w:rsidR="00122DED">
        <w:t xml:space="preserve">to the General Assembly, especially if restructuring is required to enable the finalization of non-completed work packages or in case of termination of a </w:t>
      </w:r>
      <w:proofErr w:type="gramStart"/>
      <w:r w:rsidR="00122DED">
        <w:t>Party;</w:t>
      </w:r>
      <w:proofErr w:type="gramEnd"/>
      <w:r w:rsidR="00122DED">
        <w:t xml:space="preserve"> </w:t>
      </w:r>
    </w:p>
    <w:p w14:paraId="03652A3E" w14:textId="77777777" w:rsidR="00BE3690" w:rsidRDefault="00BE3690" w:rsidP="00BE3690">
      <w:pPr>
        <w:rPr>
          <w:lang w:eastAsia="es-ES"/>
        </w:rPr>
      </w:pPr>
    </w:p>
    <w:p w14:paraId="5B12306A" w14:textId="77777777" w:rsidR="00BE3690" w:rsidRDefault="00BE3690" w:rsidP="00BE3690">
      <w:pPr>
        <w:pStyle w:val="Kop4"/>
      </w:pPr>
      <w:r>
        <w:t xml:space="preserve">Making suggestions to the General Assembly of amendments to the Agreement; </w:t>
      </w:r>
    </w:p>
    <w:p w14:paraId="63D82C92" w14:textId="77777777" w:rsidR="00DE367F" w:rsidRDefault="00DE367F" w:rsidP="00DE367F">
      <w:pPr>
        <w:rPr>
          <w:lang w:eastAsia="es-ES"/>
        </w:rPr>
      </w:pPr>
    </w:p>
    <w:p w14:paraId="7732C39D" w14:textId="41434E6F" w:rsidR="00DE367F" w:rsidRDefault="00DE367F" w:rsidP="00DE367F">
      <w:pPr>
        <w:pStyle w:val="Kop4"/>
      </w:pPr>
      <w:r w:rsidRPr="00A853D6">
        <w:t xml:space="preserve">Define and design together with Chips JU the main technical specification of </w:t>
      </w:r>
      <w:proofErr w:type="gramStart"/>
      <w:r w:rsidRPr="00A853D6">
        <w:t>the  Pieces</w:t>
      </w:r>
      <w:proofErr w:type="gramEnd"/>
      <w:r w:rsidRPr="00A853D6">
        <w:t xml:space="preserve"> of </w:t>
      </w:r>
      <w:proofErr w:type="gramStart"/>
      <w:r w:rsidRPr="00A853D6">
        <w:t>Equipment;</w:t>
      </w:r>
      <w:proofErr w:type="gramEnd"/>
      <w:r w:rsidRPr="00A853D6">
        <w:t xml:space="preserve"> </w:t>
      </w:r>
    </w:p>
    <w:p w14:paraId="7187516C" w14:textId="77777777" w:rsidR="00DE367F" w:rsidRDefault="00DE367F" w:rsidP="00DE367F">
      <w:pPr>
        <w:rPr>
          <w:lang w:eastAsia="es-ES"/>
        </w:rPr>
      </w:pPr>
    </w:p>
    <w:p w14:paraId="6F4B91F2" w14:textId="77517366" w:rsidR="00DE367F" w:rsidRPr="00DE367F" w:rsidRDefault="006B0E9D" w:rsidP="00DE367F">
      <w:pPr>
        <w:pStyle w:val="Kop4"/>
      </w:pPr>
      <w:r>
        <w:t>Elaborating</w:t>
      </w:r>
      <w:r w:rsidR="009B40FB">
        <w:t xml:space="preserve"> t</w:t>
      </w:r>
      <w:r w:rsidR="00DE367F" w:rsidRPr="00A853D6">
        <w:t xml:space="preserve">echnical and organizational security measures regarding the risks </w:t>
      </w:r>
      <w:r w:rsidR="009B40FB">
        <w:t>related to</w:t>
      </w:r>
      <w:r w:rsidR="00DE367F" w:rsidRPr="00A853D6">
        <w:t xml:space="preserve"> hosting and operations of the Pilot Line; </w:t>
      </w:r>
    </w:p>
    <w:p w14:paraId="412AD88A" w14:textId="77777777" w:rsidR="00122DED" w:rsidRDefault="00122DED" w:rsidP="00122DED">
      <w:pPr>
        <w:rPr>
          <w:lang w:eastAsia="es-ES"/>
        </w:rPr>
      </w:pPr>
    </w:p>
    <w:p w14:paraId="23C20811" w14:textId="0AC50758" w:rsidR="00122DED" w:rsidRDefault="00122DED" w:rsidP="00122DED">
      <w:pPr>
        <w:pStyle w:val="Kop4"/>
      </w:pPr>
      <w:r>
        <w:t>Assessing reports presented by each Work Package Leader, which have been comp</w:t>
      </w:r>
      <w:r w:rsidR="00676DC1">
        <w:t>i</w:t>
      </w:r>
      <w:r>
        <w:t xml:space="preserve">led by the Work Package Leader based on the Internal Progress Report; </w:t>
      </w:r>
    </w:p>
    <w:p w14:paraId="65BC3729" w14:textId="77777777" w:rsidR="00122DED" w:rsidRDefault="00122DED" w:rsidP="00122DED">
      <w:pPr>
        <w:rPr>
          <w:lang w:eastAsia="es-ES"/>
        </w:rPr>
      </w:pPr>
    </w:p>
    <w:p w14:paraId="009D0893" w14:textId="77777777" w:rsidR="00122DED" w:rsidRDefault="00122DED" w:rsidP="00122DED">
      <w:pPr>
        <w:pStyle w:val="Kop4"/>
      </w:pPr>
      <w:r>
        <w:t xml:space="preserve">Proposing payments instalments to the Coordinator according to the outcomes of these assessments; </w:t>
      </w:r>
    </w:p>
    <w:p w14:paraId="235E995D" w14:textId="77777777" w:rsidR="00122DED" w:rsidRDefault="00122DED" w:rsidP="00122DED">
      <w:pPr>
        <w:rPr>
          <w:lang w:eastAsia="es-ES"/>
        </w:rPr>
      </w:pPr>
    </w:p>
    <w:p w14:paraId="7F2E53D5" w14:textId="35124030" w:rsidR="00122DED" w:rsidRPr="00A853D6" w:rsidRDefault="00122DED" w:rsidP="00EE0EBC">
      <w:pPr>
        <w:pStyle w:val="Kop4"/>
      </w:pPr>
      <w:r>
        <w:t>S</w:t>
      </w:r>
      <w:r w:rsidRPr="00A853D6">
        <w:t xml:space="preserve">upport the Coordinator in preparing meetings with </w:t>
      </w:r>
      <w:r w:rsidR="00CC12AF">
        <w:t>Chips JU</w:t>
      </w:r>
      <w:r w:rsidRPr="00A853D6">
        <w:t>and in preparing related data and deliverables;</w:t>
      </w:r>
    </w:p>
    <w:p w14:paraId="2F530FEC" w14:textId="77777777" w:rsidR="00122DED" w:rsidRDefault="00122DED" w:rsidP="00122DED">
      <w:pPr>
        <w:rPr>
          <w:lang w:eastAsia="es-ES"/>
        </w:rPr>
      </w:pPr>
    </w:p>
    <w:p w14:paraId="2096A46E" w14:textId="77777777" w:rsidR="00122DED" w:rsidRPr="00122DED" w:rsidRDefault="00122DED" w:rsidP="00122DED">
      <w:pPr>
        <w:pStyle w:val="Kop4"/>
      </w:pPr>
      <w:r>
        <w:t xml:space="preserve">Supporting the Coordinator in the collection of information regarding the termination report and amendment procedures in case of termination of a Party’s participation. </w:t>
      </w:r>
    </w:p>
    <w:p w14:paraId="4E2EE5AE" w14:textId="77777777" w:rsidR="00916B19" w:rsidRPr="00A853D6" w:rsidRDefault="00916B19" w:rsidP="00916B19">
      <w:pPr>
        <w:rPr>
          <w:lang w:eastAsia="es-ES"/>
        </w:rPr>
      </w:pPr>
    </w:p>
    <w:p w14:paraId="782E1641" w14:textId="77777777" w:rsidR="00916370" w:rsidRPr="00A853D6" w:rsidRDefault="00B925E9" w:rsidP="00B75BBE">
      <w:pPr>
        <w:pStyle w:val="Kop4"/>
      </w:pPr>
      <w:r>
        <w:t>C</w:t>
      </w:r>
      <w:r w:rsidR="00916370" w:rsidRPr="00A853D6">
        <w:t>ollect information at least every 6 months on the progress of the P</w:t>
      </w:r>
      <w:r w:rsidR="00916B19" w:rsidRPr="00A853D6">
        <w:t>ilot Line</w:t>
      </w:r>
      <w:r w:rsidR="00916370" w:rsidRPr="00A853D6">
        <w:t xml:space="preserve">, examine that information to assess the compliance of the </w:t>
      </w:r>
      <w:r w:rsidR="001612B0" w:rsidRPr="00A853D6">
        <w:t>Pilot Line</w:t>
      </w:r>
      <w:r w:rsidR="00916370" w:rsidRPr="00A853D6">
        <w:t xml:space="preserve"> with the Consortium Plan and, if necessary, propose modifications of the Consortium Plan to the General Assembly.</w:t>
      </w:r>
    </w:p>
    <w:p w14:paraId="1B18B7D9" w14:textId="77777777" w:rsidR="00916B19" w:rsidRPr="00A853D6" w:rsidRDefault="00916B19" w:rsidP="00916B19">
      <w:pPr>
        <w:rPr>
          <w:lang w:eastAsia="es-ES"/>
        </w:rPr>
      </w:pPr>
    </w:p>
    <w:p w14:paraId="1E51B99B" w14:textId="43A86D74" w:rsidR="00122DED" w:rsidRDefault="005D13A2" w:rsidP="00B75BBE">
      <w:pPr>
        <w:pStyle w:val="Kop4"/>
        <w:rPr>
          <w:rFonts w:eastAsiaTheme="minorHAnsi"/>
          <w:szCs w:val="20"/>
          <w:lang w:eastAsia="en-US"/>
        </w:rPr>
      </w:pPr>
      <w:r>
        <w:rPr>
          <w:rFonts w:eastAsiaTheme="minorHAnsi"/>
          <w:szCs w:val="20"/>
          <w:lang w:eastAsia="en-US"/>
        </w:rPr>
        <w:t xml:space="preserve"> </w:t>
      </w:r>
      <w:r w:rsidR="00122DED">
        <w:rPr>
          <w:rFonts w:eastAsiaTheme="minorHAnsi"/>
          <w:szCs w:val="20"/>
          <w:lang w:eastAsia="en-US"/>
        </w:rPr>
        <w:t xml:space="preserve">Overview </w:t>
      </w:r>
      <w:proofErr w:type="gramStart"/>
      <w:r w:rsidR="00122DED">
        <w:rPr>
          <w:rFonts w:eastAsiaTheme="minorHAnsi"/>
          <w:szCs w:val="20"/>
          <w:lang w:eastAsia="en-US"/>
        </w:rPr>
        <w:t>the</w:t>
      </w:r>
      <w:r w:rsidR="00BE3690">
        <w:rPr>
          <w:rFonts w:eastAsiaTheme="minorHAnsi"/>
          <w:szCs w:val="20"/>
          <w:lang w:eastAsia="en-US"/>
        </w:rPr>
        <w:t xml:space="preserve"> </w:t>
      </w:r>
      <w:r w:rsidR="00122DED">
        <w:rPr>
          <w:rFonts w:eastAsiaTheme="minorHAnsi"/>
          <w:szCs w:val="20"/>
          <w:lang w:eastAsia="en-US"/>
        </w:rPr>
        <w:t xml:space="preserve"> </w:t>
      </w:r>
      <w:r w:rsidR="00F1369E">
        <w:rPr>
          <w:rFonts w:eastAsiaTheme="minorHAnsi"/>
          <w:szCs w:val="20"/>
          <w:lang w:eastAsia="en-US"/>
        </w:rPr>
        <w:t>D</w:t>
      </w:r>
      <w:r w:rsidR="00122DED">
        <w:rPr>
          <w:rFonts w:eastAsiaTheme="minorHAnsi"/>
          <w:szCs w:val="20"/>
          <w:lang w:eastAsia="en-US"/>
        </w:rPr>
        <w:t>issemination</w:t>
      </w:r>
      <w:proofErr w:type="gramEnd"/>
      <w:r w:rsidR="00122DED">
        <w:rPr>
          <w:rFonts w:eastAsiaTheme="minorHAnsi"/>
          <w:szCs w:val="20"/>
          <w:lang w:eastAsia="en-US"/>
        </w:rPr>
        <w:t xml:space="preserve"> of Results</w:t>
      </w:r>
      <w:r w:rsidR="001451AB">
        <w:rPr>
          <w:rFonts w:eastAsiaTheme="minorHAnsi"/>
          <w:szCs w:val="20"/>
          <w:lang w:eastAsia="en-US"/>
        </w:rPr>
        <w:t xml:space="preserve"> </w:t>
      </w:r>
      <w:r w:rsidR="00F1369E">
        <w:rPr>
          <w:rFonts w:eastAsiaTheme="minorHAnsi"/>
          <w:szCs w:val="20"/>
          <w:lang w:eastAsia="en-US"/>
        </w:rPr>
        <w:t>observing the terms and conditions regarding Dissemination provided in the Grant Agreements</w:t>
      </w:r>
      <w:r w:rsidR="00AD3039">
        <w:rPr>
          <w:rFonts w:eastAsiaTheme="minorHAnsi"/>
          <w:szCs w:val="20"/>
          <w:lang w:eastAsia="en-US"/>
        </w:rPr>
        <w:t>, the Hosting Agreement</w:t>
      </w:r>
      <w:r w:rsidR="00F1369E">
        <w:rPr>
          <w:rFonts w:eastAsiaTheme="minorHAnsi"/>
          <w:szCs w:val="20"/>
          <w:lang w:eastAsia="en-US"/>
        </w:rPr>
        <w:t xml:space="preserve"> and this Agreement</w:t>
      </w:r>
      <w:r w:rsidR="00122DED">
        <w:rPr>
          <w:rFonts w:eastAsiaTheme="minorHAnsi"/>
          <w:szCs w:val="20"/>
          <w:lang w:eastAsia="en-US"/>
        </w:rPr>
        <w:t xml:space="preserve">. </w:t>
      </w:r>
    </w:p>
    <w:p w14:paraId="404A2482" w14:textId="77777777" w:rsidR="00BE3690" w:rsidRDefault="00BE3690" w:rsidP="00BE3690"/>
    <w:p w14:paraId="776767B7" w14:textId="2F7BD2CF" w:rsidR="00BE3690" w:rsidRDefault="00BE3690" w:rsidP="00BE3690">
      <w:pPr>
        <w:pStyle w:val="Kop4"/>
      </w:pPr>
      <w:r>
        <w:t xml:space="preserve">Overview the effectiveness of the </w:t>
      </w:r>
      <w:r w:rsidR="001451AB">
        <w:t>Operation</w:t>
      </w:r>
      <w:r>
        <w:t xml:space="preserve"> </w:t>
      </w:r>
      <w:r w:rsidR="009C7C87">
        <w:t>activities</w:t>
      </w:r>
      <w:r>
        <w:t xml:space="preserve">. </w:t>
      </w:r>
    </w:p>
    <w:p w14:paraId="5502C52D" w14:textId="77777777" w:rsidR="00BE3690" w:rsidRDefault="00BE3690" w:rsidP="00BE3690">
      <w:pPr>
        <w:rPr>
          <w:lang w:eastAsia="es-ES"/>
        </w:rPr>
      </w:pPr>
    </w:p>
    <w:p w14:paraId="66532630" w14:textId="5A97161E" w:rsidR="00BE3690" w:rsidRPr="00EE0EBC" w:rsidRDefault="00BE3690" w:rsidP="00BE3690">
      <w:pPr>
        <w:pStyle w:val="Kop4"/>
      </w:pPr>
      <w:r>
        <w:t>Review and propos</w:t>
      </w:r>
      <w:r w:rsidR="00AE234D">
        <w:t>e possible solutions</w:t>
      </w:r>
      <w:r>
        <w:t xml:space="preserve"> to issues related to intellectual property rights issues. </w:t>
      </w:r>
    </w:p>
    <w:p w14:paraId="1EECED49" w14:textId="77777777" w:rsidR="00122DED" w:rsidRPr="00EE0EBC" w:rsidRDefault="00122DED" w:rsidP="00EE0EBC"/>
    <w:p w14:paraId="0257C7F0" w14:textId="480DBD1A" w:rsidR="00916370" w:rsidRDefault="00A06A2A" w:rsidP="00EE0EBC">
      <w:pPr>
        <w:pStyle w:val="Kop4"/>
      </w:pPr>
      <w:r>
        <w:t>P</w:t>
      </w:r>
      <w:r w:rsidR="00916370" w:rsidRPr="00A853D6">
        <w:t xml:space="preserve">repare the content and timing of press releases and joint publications by the </w:t>
      </w:r>
      <w:r w:rsidR="00E00771">
        <w:t xml:space="preserve">Hosting </w:t>
      </w:r>
      <w:r w:rsidR="00916B19" w:rsidRPr="00A853D6">
        <w:t>C</w:t>
      </w:r>
      <w:r w:rsidR="00916370" w:rsidRPr="00A853D6">
        <w:t>onsortium or proposed by the Granting Authorit</w:t>
      </w:r>
      <w:r w:rsidR="00E00771">
        <w:t>y</w:t>
      </w:r>
      <w:r w:rsidR="00916370" w:rsidRPr="00A853D6">
        <w:t xml:space="preserve"> in respect of the procedures of the</w:t>
      </w:r>
      <w:r w:rsidR="001451AB">
        <w:t xml:space="preserve"> </w:t>
      </w:r>
      <w:r w:rsidR="00916370" w:rsidRPr="00A853D6">
        <w:t>Grant Agreement</w:t>
      </w:r>
      <w:r w:rsidR="009E378B">
        <w:t>s</w:t>
      </w:r>
      <w:r w:rsidR="00916370" w:rsidRPr="00A853D6">
        <w:t xml:space="preserve"> Article 17 and Annex 5 Section “Communication, Dissemination, Open Science and Visibility” and of Section </w:t>
      </w:r>
      <w:r w:rsidR="000123FC" w:rsidRPr="00A853D6">
        <w:fldChar w:fldCharType="begin"/>
      </w:r>
      <w:r w:rsidR="000123FC" w:rsidRPr="00A853D6">
        <w:instrText xml:space="preserve"> REF _Ref90241384 \r \h  \* MERGEFORMAT </w:instrText>
      </w:r>
      <w:r w:rsidR="000123FC" w:rsidRPr="00A853D6">
        <w:fldChar w:fldCharType="separate"/>
      </w:r>
      <w:r w:rsidR="0083056A">
        <w:t>9</w:t>
      </w:r>
      <w:r w:rsidR="000123FC" w:rsidRPr="00A853D6">
        <w:fldChar w:fldCharType="end"/>
      </w:r>
      <w:r w:rsidR="00916370" w:rsidRPr="00A853D6">
        <w:t xml:space="preserve"> of this Agreement</w:t>
      </w:r>
      <w:r w:rsidR="00237751">
        <w:t xml:space="preserve"> and relevant article of the Hosting Agreement</w:t>
      </w:r>
      <w:r w:rsidR="00916370" w:rsidRPr="00A853D6">
        <w:t>.</w:t>
      </w:r>
    </w:p>
    <w:p w14:paraId="7C9E016C" w14:textId="77777777" w:rsidR="00F95A78" w:rsidRDefault="00F95A78" w:rsidP="00F95A78">
      <w:pPr>
        <w:rPr>
          <w:lang w:eastAsia="es-ES"/>
        </w:rPr>
      </w:pPr>
    </w:p>
    <w:p w14:paraId="54A99820" w14:textId="3A754B4B" w:rsidR="00F95A78" w:rsidRDefault="00F95A78" w:rsidP="00F95A78">
      <w:pPr>
        <w:pStyle w:val="Kop4"/>
      </w:pPr>
      <w:r w:rsidRPr="00A853D6">
        <w:t xml:space="preserve">Prepare and submit to </w:t>
      </w:r>
      <w:r w:rsidR="00CC060F">
        <w:t>the Granting Authority</w:t>
      </w:r>
      <w:r w:rsidR="00E60233">
        <w:t xml:space="preserve"> (that is Chips Ju and </w:t>
      </w:r>
      <w:r w:rsidRPr="00A853D6">
        <w:t>DG Connect</w:t>
      </w:r>
      <w:r w:rsidR="00E60233">
        <w:t>)</w:t>
      </w:r>
      <w:r w:rsidRPr="00A853D6">
        <w:t xml:space="preserve"> updated lists of the entities requesting </w:t>
      </w:r>
      <w:r w:rsidR="002A5586">
        <w:t>A</w:t>
      </w:r>
      <w:r w:rsidR="004563BF">
        <w:t>ccess</w:t>
      </w:r>
      <w:r w:rsidR="002A5586">
        <w:t xml:space="preserve"> Conditions</w:t>
      </w:r>
      <w:r w:rsidRPr="00A853D6">
        <w:t xml:space="preserve"> to the Pilot Line, as established in Annex V of the Hosting Agreement;</w:t>
      </w:r>
    </w:p>
    <w:p w14:paraId="093DF931" w14:textId="77777777" w:rsidR="00F95A78" w:rsidRPr="000B54DD" w:rsidRDefault="00F95A78" w:rsidP="00F95A78">
      <w:pPr>
        <w:rPr>
          <w:lang w:eastAsia="es-ES"/>
        </w:rPr>
      </w:pPr>
    </w:p>
    <w:p w14:paraId="298D800E" w14:textId="40D6478D" w:rsidR="00F95A78" w:rsidRDefault="00F95A78" w:rsidP="00F95A78">
      <w:pPr>
        <w:pStyle w:val="Kop4"/>
      </w:pPr>
      <w:r w:rsidRPr="00A853D6">
        <w:lastRenderedPageBreak/>
        <w:t xml:space="preserve">Prepare and submit to </w:t>
      </w:r>
      <w:r w:rsidR="00CC060F">
        <w:t>the Granting Authority</w:t>
      </w:r>
      <w:r w:rsidR="00E60233">
        <w:t xml:space="preserve"> (that is Chips JU and </w:t>
      </w:r>
      <w:r w:rsidRPr="00A853D6">
        <w:t>DG Connect</w:t>
      </w:r>
      <w:r w:rsidR="00E60233">
        <w:t>)</w:t>
      </w:r>
      <w:r w:rsidRPr="00A853D6">
        <w:t xml:space="preserve"> an analysis of the compliance of the Access Conditions as established in Annex V of the Hosting Agreement of the entities soliciting access to the Pilot Line; </w:t>
      </w:r>
    </w:p>
    <w:p w14:paraId="347655DB" w14:textId="77777777" w:rsidR="00F95A78" w:rsidRPr="000B54DD" w:rsidRDefault="00F95A78" w:rsidP="00F95A78">
      <w:pPr>
        <w:rPr>
          <w:lang w:eastAsia="es-ES"/>
        </w:rPr>
      </w:pPr>
    </w:p>
    <w:p w14:paraId="3AC871F3" w14:textId="7783B4C0" w:rsidR="00584355" w:rsidRPr="00F95A78" w:rsidRDefault="00584355" w:rsidP="00BA6684">
      <w:pPr>
        <w:pStyle w:val="Kop4"/>
      </w:pPr>
      <w:r w:rsidRPr="00A853D6">
        <w:t xml:space="preserve">Further develop, document, and publish in collaboration with </w:t>
      </w:r>
      <w:r w:rsidR="00E60233">
        <w:t xml:space="preserve">the Granting Authority (that is Chips Ju and </w:t>
      </w:r>
      <w:r w:rsidRPr="00A853D6">
        <w:t>DG Connect</w:t>
      </w:r>
      <w:r w:rsidR="00E60233">
        <w:t>)</w:t>
      </w:r>
      <w:r w:rsidRPr="00A853D6">
        <w:t xml:space="preserve"> the Access Conditions for Users</w:t>
      </w:r>
      <w:r w:rsidR="00BA6684" w:rsidRPr="00BA6684">
        <w:t xml:space="preserve"> </w:t>
      </w:r>
      <w:r w:rsidR="00BA6684">
        <w:t>as stated in Annex V to the Hosting Agreement;</w:t>
      </w:r>
      <w:r w:rsidR="00BA6684" w:rsidRPr="00A853D6">
        <w:t xml:space="preserve"> </w:t>
      </w:r>
      <w:r w:rsidR="00BA6684">
        <w:t>and</w:t>
      </w:r>
      <w:r w:rsidRPr="00A853D6">
        <w:t xml:space="preserve"> </w:t>
      </w:r>
    </w:p>
    <w:p w14:paraId="1D9F1205" w14:textId="77777777" w:rsidR="00916370" w:rsidRPr="00A853D6" w:rsidRDefault="00916370" w:rsidP="00DB6760"/>
    <w:p w14:paraId="7A82FEB6" w14:textId="04DE74E9" w:rsidR="00916370" w:rsidRDefault="00916370" w:rsidP="00F02B79">
      <w:pPr>
        <w:pStyle w:val="Kop3"/>
      </w:pPr>
      <w:r w:rsidRPr="00A853D6">
        <w:t xml:space="preserve">In case of abolished tasks as a result of a decision of the General Assembly, the </w:t>
      </w:r>
      <w:r w:rsidR="00DC4427">
        <w:t xml:space="preserve">Pilot Line Steering Committee </w:t>
      </w:r>
      <w:r w:rsidRPr="00A853D6">
        <w:t xml:space="preserve">shall advise the General Assembly on ways to rearrange tasks and budgets </w:t>
      </w:r>
      <w:r w:rsidR="00AD5FE2">
        <w:t>among</w:t>
      </w:r>
      <w:r w:rsidRPr="00A853D6">
        <w:t xml:space="preserve"> the Parties. Such rearrangement shall take into consideration any prior legitimate commitments which cannot be cancelled. </w:t>
      </w:r>
    </w:p>
    <w:p w14:paraId="0E729577" w14:textId="77777777" w:rsidR="004B04B6" w:rsidRDefault="004B04B6" w:rsidP="004B04B6">
      <w:pPr>
        <w:rPr>
          <w:lang w:eastAsia="es-ES"/>
        </w:rPr>
      </w:pPr>
    </w:p>
    <w:p w14:paraId="5CDCA7C2" w14:textId="77777777" w:rsidR="004B04B6" w:rsidRDefault="004B04B6" w:rsidP="004B04B6">
      <w:pPr>
        <w:pStyle w:val="Kop2"/>
      </w:pPr>
      <w:r w:rsidRPr="00EE0EBC">
        <w:rPr>
          <w:i/>
          <w:iCs/>
        </w:rPr>
        <w:t xml:space="preserve">Management and Coordination </w:t>
      </w:r>
      <w:r w:rsidR="00E00771" w:rsidRPr="00EE0EBC">
        <w:rPr>
          <w:i/>
          <w:iCs/>
        </w:rPr>
        <w:t>Team</w:t>
      </w:r>
      <w:r>
        <w:t xml:space="preserve">. </w:t>
      </w:r>
    </w:p>
    <w:p w14:paraId="181C99CA" w14:textId="77777777" w:rsidR="004B04B6" w:rsidRDefault="004B04B6" w:rsidP="004B04B6">
      <w:pPr>
        <w:rPr>
          <w:lang w:eastAsia="es-ES"/>
        </w:rPr>
      </w:pPr>
    </w:p>
    <w:p w14:paraId="1C44ABD5" w14:textId="77777777" w:rsidR="004B04B6" w:rsidRDefault="004B04B6" w:rsidP="004B04B6">
      <w:pPr>
        <w:pStyle w:val="Kop3"/>
      </w:pPr>
      <w:r>
        <w:t>Members of the Management and Coordination Team</w:t>
      </w:r>
    </w:p>
    <w:p w14:paraId="1180CEDE" w14:textId="77777777" w:rsidR="009C3B5A" w:rsidRDefault="009C3B5A" w:rsidP="009C3B5A">
      <w:pPr>
        <w:rPr>
          <w:lang w:eastAsia="es-ES"/>
        </w:rPr>
      </w:pPr>
    </w:p>
    <w:p w14:paraId="158CCEE0" w14:textId="77777777" w:rsidR="009C3B5A" w:rsidRPr="009C3B5A" w:rsidRDefault="009C3B5A" w:rsidP="00EE0EBC">
      <w:pPr>
        <w:pStyle w:val="Kop4"/>
      </w:pPr>
      <w:r>
        <w:t xml:space="preserve">The Management and Coordination Team </w:t>
      </w:r>
      <w:r w:rsidR="00462445">
        <w:t>members (hereinafter, the “</w:t>
      </w:r>
      <w:r w:rsidR="00462445" w:rsidRPr="00723BE5">
        <w:rPr>
          <w:b/>
          <w:bCs w:val="0"/>
          <w:i/>
          <w:iCs/>
        </w:rPr>
        <w:t>MCT Members</w:t>
      </w:r>
      <w:r w:rsidR="00462445">
        <w:t xml:space="preserve">”) </w:t>
      </w:r>
      <w:r>
        <w:t xml:space="preserve">shall </w:t>
      </w:r>
      <w:r w:rsidR="00462445">
        <w:t xml:space="preserve">be </w:t>
      </w:r>
      <w:r>
        <w:t xml:space="preserve">the: </w:t>
      </w:r>
    </w:p>
    <w:p w14:paraId="55E93201" w14:textId="77777777" w:rsidR="004B04B6" w:rsidRDefault="004B04B6" w:rsidP="004B04B6">
      <w:pPr>
        <w:rPr>
          <w:lang w:eastAsia="es-ES"/>
        </w:rPr>
      </w:pPr>
    </w:p>
    <w:p w14:paraId="6E3026E7" w14:textId="3A95903F" w:rsidR="00406E47" w:rsidRPr="00406E47" w:rsidRDefault="00406E47" w:rsidP="00406E47">
      <w:pPr>
        <w:pStyle w:val="Kop5"/>
      </w:pPr>
      <w:r w:rsidRPr="000D038F">
        <w:rPr>
          <w:b/>
          <w:bCs w:val="0"/>
          <w:i/>
          <w:iCs/>
        </w:rPr>
        <w:t xml:space="preserve">Pilot Line </w:t>
      </w:r>
      <w:r w:rsidR="00F4790A" w:rsidRPr="000D038F">
        <w:rPr>
          <w:b/>
          <w:bCs w:val="0"/>
          <w:i/>
          <w:iCs/>
        </w:rPr>
        <w:t>Director</w:t>
      </w:r>
      <w:r w:rsidRPr="000D038F">
        <w:rPr>
          <w:b/>
          <w:bCs w:val="0"/>
          <w:i/>
          <w:iCs/>
        </w:rPr>
        <w:t xml:space="preserve"> </w:t>
      </w:r>
      <w:r>
        <w:t xml:space="preserve">(ICFO): </w:t>
      </w:r>
      <w:r w:rsidRPr="00406E47">
        <w:t>will be</w:t>
      </w:r>
      <w:r w:rsidRPr="00406E47">
        <w:rPr>
          <w:b/>
        </w:rPr>
        <w:t xml:space="preserve"> </w:t>
      </w:r>
      <w:r w:rsidRPr="00406E47">
        <w:t>responsible for the overall coordination of activities</w:t>
      </w:r>
      <w:r w:rsidR="00471288">
        <w:t xml:space="preserve"> under the Consortium Plan</w:t>
      </w:r>
      <w:r w:rsidRPr="00406E47">
        <w:t xml:space="preserve">. The Pilot Line Director will be supported in this management task by the Pilot Line Administrative Executive, Project Manager, Work-Package Leaders, and the </w:t>
      </w:r>
      <w:r w:rsidR="002E3499">
        <w:t xml:space="preserve">Pilot Line Steering </w:t>
      </w:r>
      <w:proofErr w:type="gramStart"/>
      <w:r w:rsidR="002E3499">
        <w:t xml:space="preserve">Committee </w:t>
      </w:r>
      <w:r w:rsidRPr="00406E47">
        <w:t>.</w:t>
      </w:r>
      <w:proofErr w:type="gramEnd"/>
      <w:r w:rsidRPr="00406E47">
        <w:t xml:space="preserve"> The Pilot Line Director will be the sole interface between the </w:t>
      </w:r>
      <w:r>
        <w:t>Granting Authorit</w:t>
      </w:r>
      <w:r w:rsidR="00E00771">
        <w:t>y</w:t>
      </w:r>
      <w:r w:rsidRPr="00406E47">
        <w:t xml:space="preserve"> and the </w:t>
      </w:r>
      <w:r w:rsidR="00E00771">
        <w:t xml:space="preserve">Hosting </w:t>
      </w:r>
      <w:r>
        <w:t>C</w:t>
      </w:r>
      <w:r w:rsidRPr="00406E47">
        <w:t xml:space="preserve">onsortium and the contact point for communication with other </w:t>
      </w:r>
      <w:r w:rsidR="00E00771">
        <w:t>p</w:t>
      </w:r>
      <w:r w:rsidRPr="00406E47">
        <w:t>ilot Line</w:t>
      </w:r>
      <w:r w:rsidR="00E00771">
        <w:t>s</w:t>
      </w:r>
      <w:r w:rsidRPr="00406E47">
        <w:t xml:space="preserve"> </w:t>
      </w:r>
      <w:r w:rsidR="00E00771">
        <w:t>under the Chips Act</w:t>
      </w:r>
      <w:r w:rsidR="00E00771" w:rsidRPr="00E00771">
        <w:rPr>
          <w:rStyle w:val="Verwijzingopmerking"/>
          <w:rFonts w:eastAsia="Calibri" w:cs="Times New Roman"/>
          <w:bCs w:val="0"/>
          <w:lang w:eastAsia="en-US"/>
        </w:rPr>
        <w:t xml:space="preserve"> </w:t>
      </w:r>
      <w:r w:rsidRPr="00406E47">
        <w:t xml:space="preserve"> </w:t>
      </w:r>
    </w:p>
    <w:p w14:paraId="48516441" w14:textId="77777777" w:rsidR="004B04B6" w:rsidRDefault="004B04B6" w:rsidP="00406E47"/>
    <w:p w14:paraId="757FE0A9" w14:textId="77777777" w:rsidR="00AC4B3C" w:rsidRPr="00AC4B3C" w:rsidRDefault="004B04B6" w:rsidP="00AC4B3C">
      <w:pPr>
        <w:pStyle w:val="Kop5"/>
      </w:pPr>
      <w:r>
        <w:t>Pilo</w:t>
      </w:r>
      <w:r w:rsidRPr="000D038F">
        <w:rPr>
          <w:b/>
          <w:bCs w:val="0"/>
          <w:i/>
          <w:iCs/>
        </w:rPr>
        <w:t>t Line Administrative Executive</w:t>
      </w:r>
      <w:r w:rsidR="009C3B5A">
        <w:t xml:space="preserve"> (ICFO)</w:t>
      </w:r>
      <w:r w:rsidR="00AC4B3C">
        <w:t xml:space="preserve">: </w:t>
      </w:r>
      <w:r w:rsidR="00AC4B3C" w:rsidRPr="00AC4B3C">
        <w:t>will support the Pilot Line Director in the implementation and operation of the Pilot Line</w:t>
      </w:r>
      <w:r w:rsidR="00BF7E97">
        <w:t>, without however being entitled to represent the Parties</w:t>
      </w:r>
      <w:r w:rsidR="00AC4B3C" w:rsidRPr="00AC4B3C">
        <w:t>. In particular</w:t>
      </w:r>
      <w:r w:rsidR="00AC4B3C">
        <w:t xml:space="preserve"> the Pilot Line Administrative Executive</w:t>
      </w:r>
      <w:r w:rsidR="00AC4B3C" w:rsidRPr="00AC4B3C">
        <w:t xml:space="preserve"> will be responsible for the financial and legal activities, distribution of resources and economic accounting of the Pilot Line. </w:t>
      </w:r>
      <w:r w:rsidR="00AC4B3C">
        <w:t>The Pilot Line Administrative Executive</w:t>
      </w:r>
      <w:r w:rsidR="00AC4B3C" w:rsidRPr="00AC4B3C">
        <w:t xml:space="preserve"> will also be assisted by the Pilot Line Financial and Procurement and Pilot Line Installation and Acceptance Managers to ensure proper facility running and, with the Pilot Line Director, will be assisted by the Project Manager on financial and legal matters.</w:t>
      </w:r>
    </w:p>
    <w:p w14:paraId="45DAA56F" w14:textId="77777777" w:rsidR="004B04B6" w:rsidRDefault="004B04B6" w:rsidP="00AC4B3C"/>
    <w:p w14:paraId="70097ED8" w14:textId="4554A570" w:rsidR="004B04B6" w:rsidRDefault="004B04B6" w:rsidP="006B24BC">
      <w:pPr>
        <w:pStyle w:val="Kop5"/>
      </w:pPr>
      <w:r w:rsidRPr="001E2D6C">
        <w:rPr>
          <w:b/>
          <w:bCs w:val="0"/>
          <w:i/>
          <w:iCs/>
        </w:rPr>
        <w:t>Project Manager</w:t>
      </w:r>
      <w:r w:rsidR="009C3B5A">
        <w:t xml:space="preserve"> (</w:t>
      </w:r>
      <w:r w:rsidR="009C3B5A" w:rsidRPr="006B24BC">
        <w:t>ICFO</w:t>
      </w:r>
      <w:r w:rsidR="009C3B5A">
        <w:t>)</w:t>
      </w:r>
      <w:r w:rsidR="006B24BC">
        <w:t xml:space="preserve">: </w:t>
      </w:r>
      <w:r w:rsidR="006B24BC" w:rsidRPr="006B24BC">
        <w:t>supports the Pilot Line Directo</w:t>
      </w:r>
      <w:r w:rsidR="006B24BC">
        <w:t>r</w:t>
      </w:r>
      <w:r w:rsidR="006B24BC" w:rsidRPr="006B24BC">
        <w:t xml:space="preserve"> and </w:t>
      </w:r>
      <w:r w:rsidR="006B24BC">
        <w:t>Work Package</w:t>
      </w:r>
      <w:r w:rsidR="006B24BC" w:rsidRPr="006B24BC">
        <w:t xml:space="preserve"> </w:t>
      </w:r>
      <w:r w:rsidR="00F73465">
        <w:t>L</w:t>
      </w:r>
      <w:r w:rsidR="006B24BC" w:rsidRPr="006B24BC">
        <w:t xml:space="preserve">eaders in their administrative, reporting, </w:t>
      </w:r>
      <w:r w:rsidR="00BF7E97">
        <w:t>D</w:t>
      </w:r>
      <w:r w:rsidR="006B24BC" w:rsidRPr="006B24BC">
        <w:t xml:space="preserve">issemination and communication organisation role. </w:t>
      </w:r>
      <w:r w:rsidR="006B24BC">
        <w:t>The Project Manager</w:t>
      </w:r>
      <w:r w:rsidR="006B24BC" w:rsidRPr="006B24BC">
        <w:t xml:space="preserve"> will ensure prompt negotiation, and seamless Pilot Line project execution, consortium amendments, monitoring and timing of technical deliverables and milestones, timely and quality reporting, and budget follow-up </w:t>
      </w:r>
      <w:r w:rsidR="006B24BC" w:rsidRPr="006B24BC">
        <w:lastRenderedPageBreak/>
        <w:t xml:space="preserve">(e.g. checking cost statements and monitoring use of resources, etc.). The Project Manager will be responsible for proper information flow between </w:t>
      </w:r>
      <w:r w:rsidR="006B24BC">
        <w:t>General Assembly</w:t>
      </w:r>
      <w:r w:rsidR="006B24BC" w:rsidRPr="006B24BC">
        <w:t xml:space="preserve"> and Pilot Line Director, and between </w:t>
      </w:r>
      <w:r w:rsidR="006B24BC">
        <w:t>Work Package Leader</w:t>
      </w:r>
      <w:r w:rsidR="006B24BC" w:rsidRPr="006B24BC">
        <w:t xml:space="preserve">s and </w:t>
      </w:r>
      <w:r w:rsidR="006B24BC">
        <w:t>the Parties</w:t>
      </w:r>
      <w:r w:rsidR="006B24BC" w:rsidRPr="006B24BC">
        <w:t xml:space="preserve"> (minutes of meetings, decisions taken, to do lists, deadlines etc.). Moreover, the Project Manager will be responsible for organization of Pilot Line meetings</w:t>
      </w:r>
      <w:r w:rsidR="00927B77">
        <w:t>.</w:t>
      </w:r>
    </w:p>
    <w:p w14:paraId="37541769" w14:textId="77777777" w:rsidR="006B24BC" w:rsidRPr="006B24BC" w:rsidRDefault="006B24BC" w:rsidP="006B24BC">
      <w:pPr>
        <w:rPr>
          <w:lang w:eastAsia="es-ES"/>
        </w:rPr>
      </w:pPr>
    </w:p>
    <w:p w14:paraId="3012E333" w14:textId="5B5B9F10" w:rsidR="001E2D6C" w:rsidRPr="001E2D6C" w:rsidRDefault="00F63ED4" w:rsidP="001E2D6C">
      <w:pPr>
        <w:pStyle w:val="Kop5"/>
      </w:pPr>
      <w:r>
        <w:rPr>
          <w:b/>
          <w:bCs w:val="0"/>
          <w:i/>
          <w:iCs/>
        </w:rPr>
        <w:t xml:space="preserve">Financial and </w:t>
      </w:r>
      <w:r w:rsidR="004B04B6" w:rsidRPr="001E2D6C">
        <w:rPr>
          <w:b/>
          <w:bCs w:val="0"/>
          <w:i/>
          <w:iCs/>
        </w:rPr>
        <w:t>Procurement Manager</w:t>
      </w:r>
      <w:r w:rsidR="009C3B5A">
        <w:t xml:space="preserve"> (ICFO)</w:t>
      </w:r>
      <w:r w:rsidR="001E2D6C">
        <w:t xml:space="preserve">: </w:t>
      </w:r>
      <w:r w:rsidR="001E2D6C" w:rsidRPr="001E2D6C">
        <w:t xml:space="preserve">will support the monitoring of all phases of the calls for tenders, orders and deliveries of </w:t>
      </w:r>
      <w:r w:rsidR="001E2D6C">
        <w:t>C</w:t>
      </w:r>
      <w:r w:rsidR="001E2D6C" w:rsidRPr="001E2D6C">
        <w:t xml:space="preserve">rucial </w:t>
      </w:r>
      <w:r w:rsidR="001E2D6C">
        <w:t>Pieces of E</w:t>
      </w:r>
      <w:r w:rsidR="001E2D6C" w:rsidRPr="001E2D6C">
        <w:t xml:space="preserve">quipment. </w:t>
      </w:r>
      <w:r w:rsidR="001E2D6C">
        <w:t>The Procurement Manager</w:t>
      </w:r>
      <w:r w:rsidR="001E2D6C" w:rsidRPr="001E2D6C">
        <w:t xml:space="preserve"> will assist the Pilot Line Administrative Executive and work closely with the Pilot Line Installation and Acceptance Manager. They will constantly interact with responsible managers of procurement at </w:t>
      </w:r>
      <w:r w:rsidR="001E2D6C">
        <w:t>Hosting Entities</w:t>
      </w:r>
      <w:r w:rsidR="001E2D6C" w:rsidRPr="001E2D6C">
        <w:t xml:space="preserve"> of the distributed Pilot Line to promote common procedures and optimise the selection and operation of equipment.</w:t>
      </w:r>
    </w:p>
    <w:p w14:paraId="5FA2DD03" w14:textId="77777777" w:rsidR="004B04B6" w:rsidRDefault="004B04B6" w:rsidP="001E2D6C"/>
    <w:p w14:paraId="0605B2DB" w14:textId="64F21FCC" w:rsidR="007A72BE" w:rsidRPr="007A72BE" w:rsidRDefault="004B04B6" w:rsidP="007A72BE">
      <w:pPr>
        <w:pStyle w:val="Kop5"/>
      </w:pPr>
      <w:r w:rsidRPr="00927B77">
        <w:rPr>
          <w:b/>
          <w:bCs w:val="0"/>
          <w:i/>
          <w:iCs/>
        </w:rPr>
        <w:t>Installation and Acceptance Manager</w:t>
      </w:r>
      <w:r w:rsidR="009C3B5A">
        <w:t xml:space="preserve"> (CSIC)</w:t>
      </w:r>
      <w:r w:rsidR="007A72BE">
        <w:t xml:space="preserve">: </w:t>
      </w:r>
      <w:r w:rsidR="007A72BE" w:rsidRPr="007A72BE">
        <w:t xml:space="preserve">will support the monitoring of all phases of the installation of </w:t>
      </w:r>
      <w:r w:rsidR="007A72BE">
        <w:t>C</w:t>
      </w:r>
      <w:r w:rsidR="007A72BE" w:rsidRPr="007A72BE">
        <w:t xml:space="preserve">rucial </w:t>
      </w:r>
      <w:r w:rsidR="007A72BE">
        <w:t>Pieces of E</w:t>
      </w:r>
      <w:r w:rsidR="007A72BE" w:rsidRPr="007A72BE">
        <w:t xml:space="preserve">quipment, from delivery to acceptance. </w:t>
      </w:r>
      <w:r w:rsidR="007A72BE">
        <w:t xml:space="preserve">Installation and Acceptance Manager </w:t>
      </w:r>
      <w:r w:rsidR="007A72BE" w:rsidRPr="007A72BE">
        <w:t xml:space="preserve">will assist the Pilot Line Administrative Executive and work closely with the Pilot Line Financial and Procurement Manager. They will constantly interact with responsible managers of procurement at </w:t>
      </w:r>
      <w:r w:rsidR="007A72BE">
        <w:t xml:space="preserve">Hosting </w:t>
      </w:r>
      <w:r w:rsidR="00927B77">
        <w:t>Entities</w:t>
      </w:r>
      <w:r w:rsidR="007A72BE" w:rsidRPr="007A72BE">
        <w:t xml:space="preserve"> of the distributed Pilot Line to promote common procedures and optimise the selection and operation of equipment.</w:t>
      </w:r>
    </w:p>
    <w:p w14:paraId="23AB2B37" w14:textId="77777777" w:rsidR="004B04B6" w:rsidRDefault="004B04B6" w:rsidP="007A72BE"/>
    <w:p w14:paraId="78A5A489" w14:textId="37BAC008" w:rsidR="00F323F8" w:rsidRPr="00F323F8" w:rsidRDefault="004B04B6" w:rsidP="00F323F8">
      <w:pPr>
        <w:pStyle w:val="Kop5"/>
      </w:pPr>
      <w:r w:rsidRPr="00FD19B2">
        <w:rPr>
          <w:b/>
          <w:bCs w:val="0"/>
          <w:i/>
          <w:iCs/>
        </w:rPr>
        <w:t>Dissemination and Communication Manager</w:t>
      </w:r>
      <w:r w:rsidR="009C3B5A">
        <w:t xml:space="preserve"> (ICFO)</w:t>
      </w:r>
      <w:r w:rsidR="00F323F8">
        <w:t xml:space="preserve">: </w:t>
      </w:r>
      <w:r w:rsidR="00F323F8" w:rsidRPr="00F323F8">
        <w:t>will assist the Pilot Line Director, Administrative Executive and Project Manager in the dissemination and communication activities.</w:t>
      </w:r>
      <w:r w:rsidR="00F323F8" w:rsidRPr="00F323F8">
        <w:rPr>
          <w:b/>
        </w:rPr>
        <w:t xml:space="preserve"> </w:t>
      </w:r>
      <w:r w:rsidR="00F323F8">
        <w:t xml:space="preserve">Dissemination and Communication Manager </w:t>
      </w:r>
      <w:r w:rsidR="00F323F8" w:rsidRPr="00F323F8">
        <w:t>will be constantly monitoring and interacting with</w:t>
      </w:r>
      <w:r w:rsidR="00F323F8" w:rsidRPr="00F323F8">
        <w:rPr>
          <w:b/>
        </w:rPr>
        <w:t xml:space="preserve"> </w:t>
      </w:r>
      <w:r w:rsidR="00F323F8" w:rsidRPr="00F323F8">
        <w:t xml:space="preserve">the </w:t>
      </w:r>
      <w:r w:rsidR="003D5B59">
        <w:t>Hosting</w:t>
      </w:r>
      <w:r w:rsidR="00F323F8" w:rsidRPr="00F323F8">
        <w:t xml:space="preserve"> </w:t>
      </w:r>
      <w:r w:rsidR="00F323F8">
        <w:t>C</w:t>
      </w:r>
      <w:r w:rsidR="00F323F8" w:rsidRPr="00F323F8">
        <w:t xml:space="preserve">onsortium. The aim will be to inform the specialized research community and the society at large, as well as maintain informed the Pilot Line’s </w:t>
      </w:r>
      <w:r w:rsidR="00F323F8">
        <w:t>U</w:t>
      </w:r>
      <w:r w:rsidR="00F323F8" w:rsidRPr="00F323F8">
        <w:t>sers about the latest achievements in research, technology and services.</w:t>
      </w:r>
    </w:p>
    <w:p w14:paraId="05A60785" w14:textId="77777777" w:rsidR="004B04B6" w:rsidRDefault="004B04B6" w:rsidP="00F323F8"/>
    <w:p w14:paraId="4D7B3496" w14:textId="3DDF9A16" w:rsidR="009C3B5A" w:rsidRDefault="009C3B5A" w:rsidP="009C3B5A">
      <w:pPr>
        <w:pStyle w:val="Kop5"/>
      </w:pPr>
      <w:r w:rsidRPr="00FD19B2">
        <w:rPr>
          <w:b/>
          <w:bCs w:val="0"/>
          <w:i/>
          <w:iCs/>
        </w:rPr>
        <w:t>Exploitation and Innovation Manager</w:t>
      </w:r>
      <w:r>
        <w:t xml:space="preserve"> (ICFO)</w:t>
      </w:r>
      <w:r w:rsidR="00FD19B2">
        <w:t xml:space="preserve">: </w:t>
      </w:r>
      <w:r w:rsidR="00FD19B2" w:rsidRPr="00FD19B2">
        <w:t>will assist the Pilot Line Director in the continuous assessment of the market potential of the developed know-how</w:t>
      </w:r>
      <w:r w:rsidR="00073231">
        <w:t xml:space="preserve"> and Results</w:t>
      </w:r>
      <w:r w:rsidR="00FD19B2" w:rsidRPr="00FD19B2">
        <w:t xml:space="preserve">. By analysing evolving market characteristics and determining potential </w:t>
      </w:r>
      <w:r w:rsidR="00FD19B2">
        <w:t>U</w:t>
      </w:r>
      <w:r w:rsidR="00FD19B2" w:rsidRPr="00FD19B2">
        <w:t xml:space="preserve">sers and applications outside the Pilot Line, </w:t>
      </w:r>
      <w:r w:rsidR="00FD19B2">
        <w:t xml:space="preserve">the Exploitation and Innovation Manager </w:t>
      </w:r>
      <w:r w:rsidR="00FD19B2" w:rsidRPr="00FD19B2">
        <w:t xml:space="preserve">will serve as the contact point for business-related issues (in cooperation with </w:t>
      </w:r>
      <w:r w:rsidR="00FD19B2">
        <w:t>Pilot Line Steering Committee</w:t>
      </w:r>
      <w:r w:rsidR="00FD19B2" w:rsidRPr="00FD19B2">
        <w:t xml:space="preserve"> and </w:t>
      </w:r>
      <w:r w:rsidR="00FD19B2">
        <w:t>General Assembly</w:t>
      </w:r>
      <w:r w:rsidR="00FD19B2" w:rsidRPr="00FD19B2">
        <w:t xml:space="preserve">). </w:t>
      </w:r>
      <w:r w:rsidR="00FD19B2">
        <w:t>Exploitation and Innovation Manager</w:t>
      </w:r>
      <w:r w:rsidR="00FD19B2" w:rsidRPr="00FD19B2">
        <w:t xml:space="preserve"> will also </w:t>
      </w:r>
      <w:r w:rsidR="006B3BE7">
        <w:t>assist with</w:t>
      </w:r>
      <w:r w:rsidR="00FD19B2" w:rsidRPr="00FD19B2">
        <w:t xml:space="preserve"> the </w:t>
      </w:r>
      <w:r w:rsidR="00FD19B2">
        <w:t>intellectual property issues</w:t>
      </w:r>
      <w:r w:rsidR="00FD19B2" w:rsidRPr="00FD19B2">
        <w:t xml:space="preserve"> for the Pilot Line, according to the Open Access conditions outlined in the </w:t>
      </w:r>
      <w:r w:rsidR="00F73465">
        <w:t>Consortium</w:t>
      </w:r>
      <w:r w:rsidR="000E34D9">
        <w:t xml:space="preserve"> Plan</w:t>
      </w:r>
      <w:r w:rsidR="00FD19B2" w:rsidRPr="00FD19B2">
        <w:t>.</w:t>
      </w:r>
    </w:p>
    <w:p w14:paraId="0A9D2BF9" w14:textId="77777777" w:rsidR="00FD19B2" w:rsidRPr="00FD19B2" w:rsidRDefault="00FD19B2" w:rsidP="00FD19B2">
      <w:pPr>
        <w:rPr>
          <w:lang w:eastAsia="es-ES"/>
        </w:rPr>
      </w:pPr>
    </w:p>
    <w:p w14:paraId="4AAC9BE4" w14:textId="2A39AB0A" w:rsidR="00104E90" w:rsidRPr="00104E90" w:rsidRDefault="009C3B5A" w:rsidP="00104E90">
      <w:pPr>
        <w:pStyle w:val="Kop5"/>
      </w:pPr>
      <w:r w:rsidRPr="00104E90">
        <w:rPr>
          <w:b/>
          <w:bCs w:val="0"/>
          <w:i/>
          <w:iCs/>
        </w:rPr>
        <w:lastRenderedPageBreak/>
        <w:t>Technology and Operation Manager</w:t>
      </w:r>
      <w:r>
        <w:t xml:space="preserve"> (ICFO)</w:t>
      </w:r>
      <w:r w:rsidR="00104E90">
        <w:t xml:space="preserve">: </w:t>
      </w:r>
      <w:r w:rsidR="00104E90" w:rsidRPr="00104E90">
        <w:t xml:space="preserve">will assist the Pilot Line Director in monitoring the technological and operational activities of the Pilot Line. </w:t>
      </w:r>
      <w:r w:rsidR="00104E90">
        <w:t xml:space="preserve">Technology and Operation Manager </w:t>
      </w:r>
      <w:r w:rsidR="00104E90" w:rsidRPr="00104E90">
        <w:t xml:space="preserve">will assist in the interaction with the Work Package Leaders and Hosting </w:t>
      </w:r>
      <w:r w:rsidR="00104E90">
        <w:t>Entities</w:t>
      </w:r>
      <w:r w:rsidR="00104E90" w:rsidRPr="00104E90">
        <w:t xml:space="preserve"> for fostering technology innovation, assess the developments at different </w:t>
      </w:r>
      <w:r w:rsidR="00104E90">
        <w:t>Hosting Entities</w:t>
      </w:r>
      <w:r w:rsidR="00104E90" w:rsidRPr="00104E90">
        <w:t xml:space="preserve"> of the Pilot Line and promote synergies at both technology and operation levels. More specifically, </w:t>
      </w:r>
      <w:r w:rsidR="00104E90">
        <w:t xml:space="preserve">Technology and Operation Manager </w:t>
      </w:r>
      <w:r w:rsidR="00104E90" w:rsidRPr="00104E90">
        <w:t xml:space="preserve">will be responsible for defining and preparing the distributed Pilot Lines operational system, including setup of the </w:t>
      </w:r>
      <w:r w:rsidR="004B6982">
        <w:t>g</w:t>
      </w:r>
      <w:r w:rsidR="00104E90" w:rsidRPr="00104E90">
        <w:t xml:space="preserve">ateway, details of the operational tools such as Customer Relationship Management (CRM). </w:t>
      </w:r>
      <w:r w:rsidR="003B1BF0">
        <w:t xml:space="preserve">The Open Access services will be made available to Users through </w:t>
      </w:r>
      <w:r w:rsidR="003B1BF0">
        <w:rPr>
          <w:rStyle w:val="Kop1Char"/>
        </w:rPr>
        <w:t xml:space="preserve">a single point </w:t>
      </w:r>
      <w:r w:rsidR="003B1BF0">
        <w:t xml:space="preserve">gateway </w:t>
      </w:r>
      <w:r w:rsidR="003B1BF0">
        <w:rPr>
          <w:rStyle w:val="Kop1Char"/>
        </w:rPr>
        <w:t>(as outlined in the Consortium Plan)</w:t>
      </w:r>
      <w:r w:rsidR="003B1BF0">
        <w:t xml:space="preserve"> using competence centres and eligible channels. </w:t>
      </w:r>
      <w:r w:rsidR="00104E90" w:rsidRPr="00104E90">
        <w:t xml:space="preserve">Interfacing with the digital platform </w:t>
      </w:r>
      <w:r w:rsidR="0044130B">
        <w:t>offers</w:t>
      </w:r>
      <w:r w:rsidR="0044130B" w:rsidRPr="00104E90">
        <w:t xml:space="preserve"> </w:t>
      </w:r>
      <w:r w:rsidR="00104E90" w:rsidRPr="00104E90">
        <w:t>real-time monitoring data</w:t>
      </w:r>
      <w:r w:rsidR="0044130B">
        <w:t xml:space="preserve"> on</w:t>
      </w:r>
      <w:r w:rsidR="00104E90" w:rsidRPr="00104E90">
        <w:t xml:space="preserve"> </w:t>
      </w:r>
      <w:r w:rsidR="0044130B" w:rsidRPr="00104E90">
        <w:t xml:space="preserve">work-in-progress </w:t>
      </w:r>
      <w:r w:rsidR="00104E90" w:rsidRPr="00104E90">
        <w:t xml:space="preserve">for the operation-performance monitoring </w:t>
      </w:r>
      <w:r w:rsidR="004E0516">
        <w:t>S</w:t>
      </w:r>
      <w:r w:rsidR="00104E90" w:rsidRPr="00104E90">
        <w:t>oftware</w:t>
      </w:r>
      <w:r w:rsidR="0044130B">
        <w:t>, e</w:t>
      </w:r>
      <w:r w:rsidR="003B1BF0">
        <w:t xml:space="preserve"> </w:t>
      </w:r>
      <w:proofErr w:type="spellStart"/>
      <w:r w:rsidR="0044130B">
        <w:t>nabling</w:t>
      </w:r>
      <w:proofErr w:type="spellEnd"/>
      <w:r w:rsidR="0044130B">
        <w:t xml:space="preserve"> the definition of </w:t>
      </w:r>
      <w:r w:rsidR="00104E90" w:rsidRPr="00104E90">
        <w:t xml:space="preserve">key metrics to </w:t>
      </w:r>
      <w:r w:rsidR="0044130B">
        <w:t>track</w:t>
      </w:r>
      <w:r w:rsidR="0044130B" w:rsidRPr="00104E90">
        <w:t xml:space="preserve"> </w:t>
      </w:r>
      <w:r w:rsidR="00104E90" w:rsidRPr="00104E90">
        <w:t xml:space="preserve">and report on important operational metrics and KPIs. </w:t>
      </w:r>
    </w:p>
    <w:p w14:paraId="5AE548A7" w14:textId="77777777" w:rsidR="009C3B5A" w:rsidRPr="009C3B5A" w:rsidRDefault="009C3B5A" w:rsidP="00104E90"/>
    <w:p w14:paraId="29210BCE" w14:textId="1D0C9B96" w:rsidR="006A5D28" w:rsidRPr="006A5D28" w:rsidRDefault="004B04B6" w:rsidP="006A5D28">
      <w:pPr>
        <w:pStyle w:val="Kop5"/>
      </w:pPr>
      <w:r w:rsidRPr="006A5D28">
        <w:rPr>
          <w:b/>
          <w:bCs w:val="0"/>
          <w:i/>
          <w:iCs/>
        </w:rPr>
        <w:t xml:space="preserve">Training and Interoperability </w:t>
      </w:r>
      <w:r w:rsidR="00F07A51" w:rsidRPr="006A5D28">
        <w:rPr>
          <w:b/>
          <w:bCs w:val="0"/>
          <w:i/>
          <w:iCs/>
        </w:rPr>
        <w:t>Manager</w:t>
      </w:r>
      <w:r w:rsidR="009C3B5A">
        <w:t xml:space="preserve"> (TNI)</w:t>
      </w:r>
      <w:r w:rsidR="006A5D28">
        <w:t xml:space="preserve">: </w:t>
      </w:r>
      <w:r w:rsidR="006A5D28" w:rsidRPr="006A5D28">
        <w:t xml:space="preserve">will assist the Pilot Line Director in setting up and monitoring the training and interoperability activities. </w:t>
      </w:r>
      <w:r w:rsidR="006A5D28">
        <w:t xml:space="preserve">Training and Interoperability Manager </w:t>
      </w:r>
      <w:r w:rsidR="006A5D28" w:rsidRPr="006A5D28">
        <w:t xml:space="preserve">will assist in the interaction with the Work Package Leaders to foster interoperability and will also be responsible for managing the setup and delivery of the </w:t>
      </w:r>
      <w:r w:rsidR="00087E5D">
        <w:t xml:space="preserve">Hosting </w:t>
      </w:r>
      <w:r w:rsidR="003B6351">
        <w:t>Consortium’s</w:t>
      </w:r>
      <w:r w:rsidR="006A5D28" w:rsidRPr="006A5D28">
        <w:t xml:space="preserve"> training courses, which will be done in collaboration with the new European Competence Centres. </w:t>
      </w:r>
      <w:r w:rsidR="006A5D28">
        <w:t xml:space="preserve">Training and Interoperability Manager </w:t>
      </w:r>
      <w:r w:rsidR="006A5D28" w:rsidRPr="006A5D28">
        <w:t xml:space="preserve">will lead the development of cost and sustainability model development, which will be included in the training programme. The training to form highly skilled personnel will be essential to increase the capacity of the Pilot Line and the offering to its </w:t>
      </w:r>
      <w:r w:rsidR="006F374D">
        <w:t>U</w:t>
      </w:r>
      <w:r w:rsidR="006A5D28" w:rsidRPr="006A5D28">
        <w:t xml:space="preserve">sers. Training activities will be defined in collaboration with Competence Centres and other existing </w:t>
      </w:r>
      <w:r w:rsidR="001C242F">
        <w:t>p</w:t>
      </w:r>
      <w:r w:rsidR="006A5D28" w:rsidRPr="006A5D28">
        <w:t xml:space="preserve">ilot </w:t>
      </w:r>
      <w:r w:rsidR="001C242F">
        <w:t>l</w:t>
      </w:r>
      <w:r w:rsidR="006A5D28" w:rsidRPr="006A5D28">
        <w:t>ines (</w:t>
      </w:r>
      <w:proofErr w:type="spellStart"/>
      <w:r w:rsidR="006A5D28" w:rsidRPr="006A5D28">
        <w:t>e.g</w:t>
      </w:r>
      <w:proofErr w:type="spellEnd"/>
      <w:r w:rsidR="006A5D28" w:rsidRPr="006A5D28">
        <w:t xml:space="preserve"> </w:t>
      </w:r>
      <w:proofErr w:type="spellStart"/>
      <w:r w:rsidR="006A5D28" w:rsidRPr="006A5D28">
        <w:t>EixFAb</w:t>
      </w:r>
      <w:proofErr w:type="spellEnd"/>
      <w:r w:rsidR="006A5D28" w:rsidRPr="006A5D28">
        <w:t xml:space="preserve"> and </w:t>
      </w:r>
      <w:proofErr w:type="spellStart"/>
      <w:r w:rsidR="006A5D28" w:rsidRPr="006A5D28">
        <w:t>JeppiX</w:t>
      </w:r>
      <w:proofErr w:type="spellEnd"/>
      <w:r w:rsidR="006A5D28" w:rsidRPr="006A5D28">
        <w:t>).</w:t>
      </w:r>
    </w:p>
    <w:p w14:paraId="73CEAF35" w14:textId="77777777" w:rsidR="004B04B6" w:rsidRDefault="004B04B6" w:rsidP="006A5D28"/>
    <w:p w14:paraId="5B246822" w14:textId="33F42F8D" w:rsidR="00F07A51" w:rsidRDefault="009C3B5A" w:rsidP="009C3B5A">
      <w:pPr>
        <w:pStyle w:val="Kop5"/>
      </w:pPr>
      <w:r w:rsidRPr="00E94CB7">
        <w:rPr>
          <w:b/>
          <w:bCs w:val="0"/>
          <w:i/>
          <w:iCs/>
        </w:rPr>
        <w:t>Open Access Manager</w:t>
      </w:r>
      <w:r>
        <w:t xml:space="preserve"> (TU/e)</w:t>
      </w:r>
      <w:r w:rsidR="00E94CB7">
        <w:t xml:space="preserve">: </w:t>
      </w:r>
      <w:r w:rsidR="00E94CB7" w:rsidRPr="00E94CB7">
        <w:t xml:space="preserve">will assist the Pilot Line Director in setting up, managing and monitoring the Open Access activities and procedures. </w:t>
      </w:r>
      <w:r w:rsidR="00E94CB7">
        <w:t xml:space="preserve">Open Access Manager </w:t>
      </w:r>
      <w:r w:rsidR="00E94CB7" w:rsidRPr="00E94CB7">
        <w:t xml:space="preserve">will co-define the Open Access services with partners in a consistent and intuitive format, ensuring full operational support and operational procedures are in place at </w:t>
      </w:r>
      <w:r w:rsidR="000D2AC4">
        <w:t>the Parties</w:t>
      </w:r>
      <w:r w:rsidR="00E94CB7" w:rsidRPr="00E94CB7">
        <w:t xml:space="preserve">. Extensive homologation activities will ensure that service offered by </w:t>
      </w:r>
      <w:r w:rsidR="00FD5B4E">
        <w:t xml:space="preserve">the Parties </w:t>
      </w:r>
      <w:r w:rsidR="00E94CB7" w:rsidRPr="00E94CB7">
        <w:t xml:space="preserve">are interoperable. The Open Access services will be made available to </w:t>
      </w:r>
      <w:r w:rsidR="00FD5B4E">
        <w:t>U</w:t>
      </w:r>
      <w:r w:rsidR="00E94CB7" w:rsidRPr="00E94CB7">
        <w:t xml:space="preserve">sers through </w:t>
      </w:r>
      <w:r w:rsidR="00767B11">
        <w:t>g</w:t>
      </w:r>
      <w:r w:rsidR="00E94CB7" w:rsidRPr="00E94CB7">
        <w:t xml:space="preserve">ateway using competence centres and eligible channels. The non-technical, operational aspects of workflow will be defined with </w:t>
      </w:r>
      <w:r w:rsidR="004C3FB4">
        <w:t>the Parties</w:t>
      </w:r>
      <w:r w:rsidR="00E94CB7" w:rsidRPr="00E94CB7">
        <w:t xml:space="preserve">. The Open Access Manager will also help create processes for the centralised </w:t>
      </w:r>
      <w:r w:rsidR="00FB7D8F">
        <w:t>g</w:t>
      </w:r>
      <w:r w:rsidR="00E94CB7" w:rsidRPr="00E94CB7">
        <w:t xml:space="preserve">ateway which is planned to become available for the operational phase at the site of the Coordinator (ICFO). </w:t>
      </w:r>
      <w:r w:rsidR="00E94CB7">
        <w:lastRenderedPageBreak/>
        <w:t>Open Access Manager</w:t>
      </w:r>
      <w:r w:rsidR="00E94CB7" w:rsidRPr="00E94CB7">
        <w:t xml:space="preserve"> will also provide analysis and recommendations for operational improvements for the </w:t>
      </w:r>
      <w:r w:rsidR="00D27CEC">
        <w:t>U</w:t>
      </w:r>
      <w:r w:rsidR="00E94CB7" w:rsidRPr="00E94CB7">
        <w:t>ser customer experience.</w:t>
      </w:r>
      <w:r>
        <w:t xml:space="preserve"> </w:t>
      </w:r>
    </w:p>
    <w:p w14:paraId="1EBBBF23" w14:textId="77777777" w:rsidR="00E24A5A" w:rsidRDefault="00E24A5A" w:rsidP="00E24A5A">
      <w:pPr>
        <w:rPr>
          <w:lang w:eastAsia="es-ES"/>
        </w:rPr>
      </w:pPr>
    </w:p>
    <w:p w14:paraId="23A072F0" w14:textId="7BFC6417" w:rsidR="00E24A5A" w:rsidRPr="00A853D6" w:rsidRDefault="00E24A5A" w:rsidP="00E24A5A">
      <w:pPr>
        <w:pStyle w:val="Kop4"/>
      </w:pPr>
      <w:r w:rsidRPr="00A853D6">
        <w:t xml:space="preserve">The </w:t>
      </w:r>
      <w:r w:rsidR="00E94CB7">
        <w:t>Pilot Line Director</w:t>
      </w:r>
      <w:r w:rsidRPr="00A853D6">
        <w:t xml:space="preserve"> shall chair all meetings of the</w:t>
      </w:r>
      <w:r>
        <w:t xml:space="preserve"> Management and Coordination Team</w:t>
      </w:r>
      <w:r w:rsidR="00673DAE">
        <w:t>.</w:t>
      </w:r>
    </w:p>
    <w:p w14:paraId="5D663721" w14:textId="77777777" w:rsidR="00E24A5A" w:rsidRPr="00A853D6" w:rsidRDefault="00E24A5A" w:rsidP="00E24A5A"/>
    <w:p w14:paraId="355DD3F1" w14:textId="29BBC815" w:rsidR="00E24A5A" w:rsidRPr="00A853D6" w:rsidRDefault="00E24A5A" w:rsidP="00E24A5A">
      <w:pPr>
        <w:pStyle w:val="Kop4"/>
      </w:pPr>
      <w:r w:rsidRPr="00A853D6">
        <w:t xml:space="preserve">Minutes of </w:t>
      </w:r>
      <w:r>
        <w:t>Management and Coordination Team</w:t>
      </w:r>
      <w:r w:rsidRPr="00A853D6">
        <w:t xml:space="preserve"> meetings, once accepted, shall be sent by the </w:t>
      </w:r>
      <w:r w:rsidR="00E94CB7">
        <w:t>Pilot Line Director</w:t>
      </w:r>
      <w:r w:rsidRPr="00A853D6">
        <w:t xml:space="preserve"> to the </w:t>
      </w:r>
      <w:r w:rsidR="00BF7E97">
        <w:t>General Assembly</w:t>
      </w:r>
      <w:r w:rsidR="00BF7E97" w:rsidRPr="00A853D6">
        <w:t xml:space="preserve"> </w:t>
      </w:r>
      <w:r w:rsidRPr="00A853D6">
        <w:t>for information.</w:t>
      </w:r>
    </w:p>
    <w:p w14:paraId="0587B2B8" w14:textId="77777777" w:rsidR="00E94CB7" w:rsidRPr="00E94CB7" w:rsidRDefault="00E94CB7" w:rsidP="00E94CB7">
      <w:pPr>
        <w:rPr>
          <w:highlight w:val="lightGray"/>
          <w:lang w:eastAsia="es-ES"/>
        </w:rPr>
      </w:pPr>
    </w:p>
    <w:p w14:paraId="41DFFC02" w14:textId="77777777" w:rsidR="00916370" w:rsidRPr="00CF0BCC" w:rsidRDefault="00916370" w:rsidP="00F02B79">
      <w:pPr>
        <w:pStyle w:val="Kop2"/>
      </w:pPr>
      <w:bookmarkStart w:id="91" w:name="_Hlk147079577"/>
      <w:r w:rsidRPr="00B867D2">
        <w:rPr>
          <w:rStyle w:val="Nadruk"/>
        </w:rPr>
        <w:t>Coordinator</w:t>
      </w:r>
    </w:p>
    <w:p w14:paraId="48D3B749" w14:textId="77777777" w:rsidR="00324FAB" w:rsidRPr="00A853D6" w:rsidRDefault="00324FAB" w:rsidP="00324FAB"/>
    <w:bookmarkEnd w:id="91"/>
    <w:p w14:paraId="7D2B4E32" w14:textId="40DE9DE4" w:rsidR="00916370" w:rsidRPr="00A853D6" w:rsidRDefault="00916370" w:rsidP="00F02B79">
      <w:pPr>
        <w:pStyle w:val="Kop3"/>
      </w:pPr>
      <w:r w:rsidRPr="00A853D6">
        <w:t>The Coordinator shall be the intermediary between the Parties</w:t>
      </w:r>
      <w:r w:rsidR="00DB6760" w:rsidRPr="00A853D6">
        <w:t xml:space="preserve"> and Chips JU</w:t>
      </w:r>
      <w:r w:rsidRPr="00A853D6">
        <w:t xml:space="preserve"> and shall perform all tasks assigned to it as described in the Grant Agreement</w:t>
      </w:r>
      <w:r w:rsidR="00BF7E97">
        <w:t>s</w:t>
      </w:r>
      <w:r w:rsidR="00DB6760" w:rsidRPr="00A853D6">
        <w:t>, the Hosting Agreement</w:t>
      </w:r>
      <w:r w:rsidRPr="00A853D6">
        <w:t xml:space="preserve"> and in this Agreement.</w:t>
      </w:r>
    </w:p>
    <w:p w14:paraId="0163DCD6" w14:textId="77777777" w:rsidR="00DB6760" w:rsidRPr="00A853D6" w:rsidRDefault="00DB6760" w:rsidP="00DB6760">
      <w:pPr>
        <w:rPr>
          <w:lang w:eastAsia="es-ES"/>
        </w:rPr>
      </w:pPr>
    </w:p>
    <w:p w14:paraId="6F1BBD34" w14:textId="375C00A1" w:rsidR="00916370" w:rsidRPr="00A853D6" w:rsidRDefault="00916370" w:rsidP="00F02B79">
      <w:pPr>
        <w:pStyle w:val="Kop3"/>
      </w:pPr>
      <w:r w:rsidRPr="00A853D6">
        <w:t>In particular, the Coordinator shall be responsible for:</w:t>
      </w:r>
    </w:p>
    <w:p w14:paraId="16366E54" w14:textId="77777777" w:rsidR="00324FAB" w:rsidRPr="00A853D6" w:rsidRDefault="00324FAB" w:rsidP="00324FAB">
      <w:pPr>
        <w:rPr>
          <w:lang w:eastAsia="es-ES"/>
        </w:rPr>
      </w:pPr>
    </w:p>
    <w:p w14:paraId="413343E3" w14:textId="2C820825" w:rsidR="00916370" w:rsidRDefault="00916370" w:rsidP="00B75BBE">
      <w:pPr>
        <w:pStyle w:val="Kop4"/>
      </w:pPr>
      <w:r w:rsidRPr="00A853D6">
        <w:t>monitoring compliance by the Parties with their obligations under this Agreement</w:t>
      </w:r>
      <w:r w:rsidR="00934538" w:rsidRPr="00A853D6">
        <w:t>, the Hosting Agreement</w:t>
      </w:r>
      <w:r w:rsidRPr="00A853D6">
        <w:t xml:space="preserve"> and the Grant Agreement</w:t>
      </w:r>
      <w:r w:rsidR="00A820FB">
        <w:t>s</w:t>
      </w:r>
      <w:r w:rsidR="00934538" w:rsidRPr="00A853D6">
        <w:t>;</w:t>
      </w:r>
    </w:p>
    <w:p w14:paraId="7877464A" w14:textId="77777777" w:rsidR="00B432D4" w:rsidRPr="003F31DC" w:rsidRDefault="00B432D4" w:rsidP="003F31DC">
      <w:pPr>
        <w:rPr>
          <w:lang w:eastAsia="es-ES"/>
        </w:rPr>
      </w:pPr>
    </w:p>
    <w:p w14:paraId="66C03E38" w14:textId="77777777" w:rsidR="00916370" w:rsidRDefault="00916370" w:rsidP="00B75BBE">
      <w:pPr>
        <w:pStyle w:val="Kop4"/>
      </w:pPr>
      <w:r w:rsidRPr="00A853D6">
        <w:t>keeping the address list of Members and other contact persons updated and available</w:t>
      </w:r>
      <w:r w:rsidR="00934538" w:rsidRPr="00A853D6">
        <w:t>;</w:t>
      </w:r>
    </w:p>
    <w:p w14:paraId="43845612" w14:textId="77777777" w:rsidR="00B432D4" w:rsidRPr="003F31DC" w:rsidRDefault="00B432D4" w:rsidP="003F31DC">
      <w:pPr>
        <w:rPr>
          <w:lang w:eastAsia="es-ES"/>
        </w:rPr>
      </w:pPr>
    </w:p>
    <w:p w14:paraId="781FD39D" w14:textId="6D88E218" w:rsidR="00916370" w:rsidRDefault="00916370" w:rsidP="00B75BBE">
      <w:pPr>
        <w:pStyle w:val="Kop4"/>
      </w:pPr>
      <w:r w:rsidRPr="00A853D6">
        <w:t>collecting, reviewing to verify consistency and submitting reports, other deliverables</w:t>
      </w:r>
      <w:r w:rsidR="00986CE4" w:rsidRPr="00A853D6">
        <w:t xml:space="preserve"> </w:t>
      </w:r>
      <w:r w:rsidRPr="00A853D6">
        <w:t xml:space="preserve">and specific requested documents to the </w:t>
      </w:r>
      <w:r w:rsidR="00934538" w:rsidRPr="00A853D6">
        <w:t xml:space="preserve">Chips JU; </w:t>
      </w:r>
    </w:p>
    <w:p w14:paraId="77FA40F3" w14:textId="77777777" w:rsidR="00B432D4" w:rsidRPr="003F31DC" w:rsidRDefault="00B432D4" w:rsidP="003F31DC">
      <w:pPr>
        <w:rPr>
          <w:lang w:eastAsia="es-ES"/>
        </w:rPr>
      </w:pPr>
    </w:p>
    <w:p w14:paraId="7806361A" w14:textId="77777777" w:rsidR="00262717" w:rsidRDefault="00262717" w:rsidP="00262717">
      <w:pPr>
        <w:pStyle w:val="Kop4"/>
      </w:pPr>
      <w:r>
        <w:t>preparing the meetings and preparing the agenda of the Pilot Line Steering Committee</w:t>
      </w:r>
      <w:r w:rsidR="00BF7E97">
        <w:t xml:space="preserve"> and the General Assembly</w:t>
      </w:r>
      <w:r>
        <w:t xml:space="preserve">; </w:t>
      </w:r>
    </w:p>
    <w:p w14:paraId="7CD62468" w14:textId="77777777" w:rsidR="00B432D4" w:rsidRPr="003F31DC" w:rsidRDefault="00B432D4" w:rsidP="003F31DC">
      <w:pPr>
        <w:rPr>
          <w:lang w:eastAsia="es-ES"/>
        </w:rPr>
      </w:pPr>
    </w:p>
    <w:p w14:paraId="21567E41" w14:textId="77777777" w:rsidR="00916370" w:rsidRDefault="00916370" w:rsidP="00B75BBE">
      <w:pPr>
        <w:pStyle w:val="Kop4"/>
      </w:pPr>
      <w:r w:rsidRPr="00A853D6">
        <w:t>transmitting documents and information connected with the P</w:t>
      </w:r>
      <w:r w:rsidR="00986CE4" w:rsidRPr="00A853D6">
        <w:t>ilot Line</w:t>
      </w:r>
      <w:r w:rsidRPr="00A853D6">
        <w:t xml:space="preserve"> to any other Parties concerned</w:t>
      </w:r>
      <w:r w:rsidR="00934538" w:rsidRPr="00A853D6">
        <w:t xml:space="preserve">; </w:t>
      </w:r>
    </w:p>
    <w:p w14:paraId="6F0D5BEB" w14:textId="77777777" w:rsidR="00B432D4" w:rsidRPr="003F31DC" w:rsidRDefault="00B432D4" w:rsidP="003F31DC">
      <w:pPr>
        <w:rPr>
          <w:lang w:eastAsia="es-ES"/>
        </w:rPr>
      </w:pPr>
    </w:p>
    <w:p w14:paraId="0E36525E" w14:textId="14A7B312" w:rsidR="00916370" w:rsidRDefault="00916370" w:rsidP="00B75BBE">
      <w:pPr>
        <w:pStyle w:val="Kop4"/>
      </w:pPr>
      <w:r w:rsidRPr="00A853D6">
        <w:t xml:space="preserve">administering the financial contribution of the </w:t>
      </w:r>
      <w:r w:rsidR="004F7920">
        <w:t>Chips JU</w:t>
      </w:r>
      <w:r w:rsidRPr="00A853D6">
        <w:t xml:space="preserve"> and fulfilling the financial tasks described in Section </w:t>
      </w:r>
      <w:r w:rsidR="00986CE4" w:rsidRPr="00A853D6">
        <w:fldChar w:fldCharType="begin"/>
      </w:r>
      <w:r w:rsidR="00986CE4" w:rsidRPr="00A853D6">
        <w:instrText xml:space="preserve"> REF _Ref90241284 \r \h  \* MERGEFORMAT </w:instrText>
      </w:r>
      <w:r w:rsidR="00986CE4" w:rsidRPr="00A853D6">
        <w:fldChar w:fldCharType="separate"/>
      </w:r>
      <w:r w:rsidR="0083056A">
        <w:t>7.3</w:t>
      </w:r>
      <w:r w:rsidR="00986CE4" w:rsidRPr="00A853D6">
        <w:fldChar w:fldCharType="end"/>
      </w:r>
      <w:r w:rsidR="00934538" w:rsidRPr="00A853D6">
        <w:t xml:space="preserve">; </w:t>
      </w:r>
    </w:p>
    <w:p w14:paraId="2F1C3051" w14:textId="77777777" w:rsidR="00B432D4" w:rsidRPr="003F31DC" w:rsidRDefault="00B432D4" w:rsidP="003F31DC">
      <w:pPr>
        <w:rPr>
          <w:lang w:eastAsia="es-ES"/>
        </w:rPr>
      </w:pPr>
    </w:p>
    <w:p w14:paraId="55028FF4" w14:textId="77777777" w:rsidR="00916370" w:rsidRPr="00A853D6" w:rsidRDefault="00916370" w:rsidP="00B75BBE">
      <w:pPr>
        <w:pStyle w:val="Kop4"/>
      </w:pPr>
      <w:r w:rsidRPr="00A853D6">
        <w:t>providing, upon request, the Parties with official copies or originals of documents that are in the sole possession of the Coordinator when such copies or originals are necessary for the Parties to present claims</w:t>
      </w:r>
      <w:r w:rsidR="00BF7E97">
        <w:t xml:space="preserve"> or for other justified reasons (e.g. audits)</w:t>
      </w:r>
      <w:r w:rsidRPr="00A853D6">
        <w:t>.</w:t>
      </w:r>
    </w:p>
    <w:p w14:paraId="5E595922" w14:textId="77777777" w:rsidR="00324FAB" w:rsidRPr="00A853D6" w:rsidRDefault="00324FAB" w:rsidP="00324FAB">
      <w:pPr>
        <w:rPr>
          <w:lang w:eastAsia="es-ES"/>
        </w:rPr>
      </w:pPr>
    </w:p>
    <w:p w14:paraId="24BD50DC" w14:textId="68628E73" w:rsidR="00916370" w:rsidRDefault="00916370" w:rsidP="00F02B79">
      <w:pPr>
        <w:pStyle w:val="Kop3"/>
      </w:pPr>
      <w:r w:rsidRPr="00A853D6">
        <w:t>If one or more of the Parties is late in submission of any deliverable</w:t>
      </w:r>
      <w:r w:rsidR="00EF743D">
        <w:t xml:space="preserve"> under the Consortium Plan</w:t>
      </w:r>
      <w:r w:rsidRPr="00A853D6">
        <w:t>, the Coordinator may nevertheless submit the other Parties</w:t>
      </w:r>
      <w:r w:rsidR="00804911">
        <w:t>’</w:t>
      </w:r>
      <w:r w:rsidRPr="00A853D6">
        <w:t xml:space="preserve"> deliverables and all other documents required by the Grant Agreement</w:t>
      </w:r>
      <w:r w:rsidR="00377A75" w:rsidRPr="00A853D6">
        <w:t>s</w:t>
      </w:r>
      <w:r w:rsidR="00934538" w:rsidRPr="00A853D6">
        <w:t xml:space="preserve"> or the Hosting Agreement</w:t>
      </w:r>
      <w:r w:rsidRPr="00A853D6">
        <w:t xml:space="preserve"> to the </w:t>
      </w:r>
      <w:r w:rsidR="00934538" w:rsidRPr="00A853D6">
        <w:t>Chips JU respectively and</w:t>
      </w:r>
      <w:r w:rsidRPr="00A853D6">
        <w:t xml:space="preserve"> in time.</w:t>
      </w:r>
    </w:p>
    <w:p w14:paraId="0DD3C3CB" w14:textId="77777777" w:rsidR="00C222A7" w:rsidRDefault="00C222A7" w:rsidP="00C222A7">
      <w:pPr>
        <w:rPr>
          <w:lang w:eastAsia="es-ES"/>
        </w:rPr>
      </w:pPr>
    </w:p>
    <w:p w14:paraId="100AFB3F" w14:textId="77777777" w:rsidR="00C222A7" w:rsidRPr="003F31DC" w:rsidRDefault="00C222A7" w:rsidP="00C222A7">
      <w:pPr>
        <w:pStyle w:val="Kop2"/>
      </w:pPr>
      <w:r w:rsidRPr="00905109">
        <w:rPr>
          <w:i/>
          <w:iCs/>
        </w:rPr>
        <w:t>External Advisory Board (EAB)</w:t>
      </w:r>
    </w:p>
    <w:p w14:paraId="105551B8" w14:textId="77777777" w:rsidR="00C222A7" w:rsidRDefault="00C222A7" w:rsidP="00C222A7">
      <w:pPr>
        <w:rPr>
          <w:lang w:eastAsia="es-ES"/>
        </w:rPr>
      </w:pPr>
    </w:p>
    <w:p w14:paraId="342CAB4E" w14:textId="56F707B0" w:rsidR="00C222A7" w:rsidRDefault="00C222A7" w:rsidP="00C222A7">
      <w:pPr>
        <w:pStyle w:val="Kop3"/>
      </w:pPr>
      <w:r>
        <w:lastRenderedPageBreak/>
        <w:t>An External Advisory Board will be appointed and steered by the</w:t>
      </w:r>
      <w:r w:rsidR="007F1C24" w:rsidRPr="007F1C24">
        <w:t xml:space="preserve"> </w:t>
      </w:r>
      <w:r w:rsidR="00624797">
        <w:t>General Assembly</w:t>
      </w:r>
      <w:r>
        <w:t xml:space="preserve">. The EAB shall assist and facilitate the decisions made by the </w:t>
      </w:r>
      <w:r w:rsidR="00624797">
        <w:t>General Assembly</w:t>
      </w:r>
      <w:r w:rsidR="009E4A0F">
        <w:t xml:space="preserve"> during the technical specification phase at the start of the Pilot Line</w:t>
      </w:r>
      <w:r>
        <w:t xml:space="preserve">. </w:t>
      </w:r>
    </w:p>
    <w:p w14:paraId="30B4904D" w14:textId="77777777" w:rsidR="00C222A7" w:rsidRDefault="00C222A7" w:rsidP="00C222A7">
      <w:pPr>
        <w:rPr>
          <w:lang w:eastAsia="es-ES"/>
        </w:rPr>
      </w:pPr>
    </w:p>
    <w:p w14:paraId="1A109FF5" w14:textId="77777777" w:rsidR="00C222A7" w:rsidRDefault="00C222A7" w:rsidP="00C222A7">
      <w:pPr>
        <w:pStyle w:val="Kop3"/>
      </w:pPr>
      <w:r>
        <w:t xml:space="preserve">The Coordinator will ensure that a non-disclosure agreement is executed between all Parties and each EAB member. Its terms shall be not less stringent than those stipulated in this Agreement, and it shall be concluded no later than thirty (30) days after their nomination or before any confidential information will be exchanged/disclosed, whichever date is earlier. </w:t>
      </w:r>
    </w:p>
    <w:p w14:paraId="0AD54682" w14:textId="77777777" w:rsidR="00C222A7" w:rsidRDefault="00C222A7" w:rsidP="00C222A7">
      <w:pPr>
        <w:rPr>
          <w:lang w:eastAsia="es-ES"/>
        </w:rPr>
      </w:pPr>
    </w:p>
    <w:p w14:paraId="32FEAE29" w14:textId="3620029F" w:rsidR="00C222A7" w:rsidRDefault="00C222A7" w:rsidP="00C222A7">
      <w:pPr>
        <w:pStyle w:val="Kop3"/>
      </w:pPr>
      <w:r>
        <w:t xml:space="preserve">The Parties hereby mandate the </w:t>
      </w:r>
      <w:proofErr w:type="gramStart"/>
      <w:r>
        <w:t>Coordinator</w:t>
      </w:r>
      <w:r w:rsidR="00D70749">
        <w:t xml:space="preserve"> </w:t>
      </w:r>
      <w:r>
        <w:t xml:space="preserve"> to</w:t>
      </w:r>
      <w:proofErr w:type="gramEnd"/>
      <w:r>
        <w:t xml:space="preserve"> execute, in</w:t>
      </w:r>
      <w:r w:rsidR="009B6CA9">
        <w:t xml:space="preserve"> its own</w:t>
      </w:r>
      <w:r>
        <w:t xml:space="preserve"> name </w:t>
      </w:r>
      <w:r w:rsidR="009B6CA9">
        <w:t xml:space="preserve">and </w:t>
      </w:r>
      <w:r w:rsidR="00C20AD8">
        <w:t>in the name of the</w:t>
      </w:r>
      <w:r w:rsidR="009B6CA9">
        <w:t xml:space="preserve"> other </w:t>
      </w:r>
      <w:proofErr w:type="gramStart"/>
      <w:r w:rsidR="009B6CA9">
        <w:t xml:space="preserve">Parties </w:t>
      </w:r>
      <w:r>
        <w:t>,</w:t>
      </w:r>
      <w:proofErr w:type="gramEnd"/>
      <w:r>
        <w:t xml:space="preserve"> a non-disclosure agreement (hereinafter, “</w:t>
      </w:r>
      <w:r w:rsidRPr="009319E2">
        <w:rPr>
          <w:b/>
          <w:bCs w:val="0"/>
        </w:rPr>
        <w:t>NDA</w:t>
      </w:r>
      <w:r>
        <w:t xml:space="preserve">”) with each member of the EAB, </w:t>
      </w:r>
      <w:proofErr w:type="gramStart"/>
      <w:r>
        <w:t>in order to</w:t>
      </w:r>
      <w:proofErr w:type="gramEnd"/>
      <w:r>
        <w:t xml:space="preserve"> protect Confidential Information disclosed by any of the Parties to any member of the EAB. The NDA for the EAB members is enclosed in Attachment </w:t>
      </w:r>
      <w:r w:rsidR="00FE2984">
        <w:t>4</w:t>
      </w:r>
      <w:r>
        <w:t xml:space="preserve">. The mandate of the Coordinator comprises solely the execution of the NDA in Attachment </w:t>
      </w:r>
      <w:r w:rsidR="00703F09">
        <w:t>4</w:t>
      </w:r>
      <w:r>
        <w:t xml:space="preserve">. </w:t>
      </w:r>
    </w:p>
    <w:p w14:paraId="6F6C38ED" w14:textId="77777777" w:rsidR="00C222A7" w:rsidRDefault="00C222A7" w:rsidP="00C222A7">
      <w:pPr>
        <w:rPr>
          <w:lang w:eastAsia="es-ES"/>
        </w:rPr>
      </w:pPr>
    </w:p>
    <w:p w14:paraId="25D0DABA" w14:textId="05116462" w:rsidR="00C222A7" w:rsidRPr="00C222A7" w:rsidRDefault="00C222A7" w:rsidP="00C222A7">
      <w:pPr>
        <w:pStyle w:val="Kop3"/>
      </w:pPr>
      <w:r>
        <w:t xml:space="preserve">The Coordinator shall write the minutes of the EAB meetings and submit them to the </w:t>
      </w:r>
      <w:r w:rsidR="007F1C24">
        <w:t>Pilot Line Steering Committee</w:t>
      </w:r>
      <w:r>
        <w:t xml:space="preserve">. The EAB members shall be allowed to participate in </w:t>
      </w:r>
      <w:r w:rsidR="007F1C24">
        <w:t xml:space="preserve">Pilot Line Steering Committee </w:t>
      </w:r>
      <w:r>
        <w:t xml:space="preserve">meetings upon invitation but have not voting rights. </w:t>
      </w:r>
    </w:p>
    <w:p w14:paraId="5863EA82" w14:textId="77777777" w:rsidR="00324FAB" w:rsidRPr="00A853D6" w:rsidRDefault="00324FAB" w:rsidP="00CF0BCC"/>
    <w:p w14:paraId="0C286E5F" w14:textId="77777777" w:rsidR="009C2D81" w:rsidRPr="00A853D6" w:rsidRDefault="009C2D81" w:rsidP="00F02B79">
      <w:pPr>
        <w:pStyle w:val="Kop1"/>
      </w:pPr>
      <w:bookmarkStart w:id="92" w:name="_Toc201308899"/>
      <w:r w:rsidRPr="00A853D6">
        <w:t>Financial provisions</w:t>
      </w:r>
      <w:bookmarkEnd w:id="82"/>
      <w:bookmarkEnd w:id="92"/>
    </w:p>
    <w:p w14:paraId="061EF0A2" w14:textId="77777777" w:rsidR="00FA1548" w:rsidRPr="00A853D6" w:rsidRDefault="00FA1548" w:rsidP="00FA1548">
      <w:pPr>
        <w:pStyle w:val="Normal"/>
      </w:pPr>
    </w:p>
    <w:p w14:paraId="6C021A37" w14:textId="535B0842" w:rsidR="00AF731A" w:rsidRPr="009369DE" w:rsidRDefault="00AF5698" w:rsidP="00F02B79">
      <w:pPr>
        <w:pStyle w:val="Kop2"/>
      </w:pPr>
      <w:r>
        <w:rPr>
          <w:rStyle w:val="Nadruk"/>
        </w:rPr>
        <w:t>Financial contribution by the National Granting Authority</w:t>
      </w:r>
      <w:r w:rsidR="002402DE">
        <w:rPr>
          <w:rStyle w:val="Nadruk"/>
        </w:rPr>
        <w:t xml:space="preserve"> </w:t>
      </w:r>
    </w:p>
    <w:p w14:paraId="27B4A5FF" w14:textId="77777777" w:rsidR="00AF731A" w:rsidRPr="00A853D6" w:rsidRDefault="00AF731A" w:rsidP="00AF731A"/>
    <w:p w14:paraId="5850DE68" w14:textId="3BD2B169" w:rsidR="00AF731A" w:rsidRPr="00A853D6" w:rsidRDefault="00AF731A" w:rsidP="00F02B79">
      <w:pPr>
        <w:pStyle w:val="Kop3"/>
      </w:pPr>
      <w:r w:rsidRPr="00A853D6">
        <w:t xml:space="preserve">The financial contribution granted by the </w:t>
      </w:r>
      <w:r w:rsidR="00BF7E97">
        <w:t>National Granting Authority is arranged with the Party(</w:t>
      </w:r>
      <w:proofErr w:type="spellStart"/>
      <w:r w:rsidR="00BF7E97">
        <w:t>ies</w:t>
      </w:r>
      <w:proofErr w:type="spellEnd"/>
      <w:r w:rsidR="00BF7E97">
        <w:t>) individually in a National Grant Agreement</w:t>
      </w:r>
      <w:r w:rsidR="00BF7E97" w:rsidRPr="00A853D6">
        <w:t>.</w:t>
      </w:r>
    </w:p>
    <w:p w14:paraId="31713385" w14:textId="77777777" w:rsidR="00AF731A" w:rsidRPr="00A853D6" w:rsidRDefault="00AF731A" w:rsidP="00AF731A">
      <w:pPr>
        <w:rPr>
          <w:lang w:eastAsia="es-ES"/>
        </w:rPr>
      </w:pPr>
    </w:p>
    <w:p w14:paraId="5ED232D5" w14:textId="7252FA08" w:rsidR="00AF731A" w:rsidRPr="00A853D6" w:rsidRDefault="00AF731A" w:rsidP="00F02B79">
      <w:pPr>
        <w:pStyle w:val="Kop3"/>
      </w:pPr>
      <w:r w:rsidRPr="00A853D6">
        <w:t xml:space="preserve">The Parties undertake to allocate </w:t>
      </w:r>
      <w:r w:rsidR="00747E1C" w:rsidRPr="00A853D6">
        <w:t>these funds</w:t>
      </w:r>
      <w:r w:rsidRPr="00A853D6">
        <w:t xml:space="preserve"> to the Pilot Line, in accordance with the distribution of tasks and activities established under this Agreement, </w:t>
      </w:r>
      <w:r w:rsidR="009534AE">
        <w:t xml:space="preserve">the Consortium Plan, </w:t>
      </w:r>
      <w:r w:rsidRPr="00A853D6">
        <w:t xml:space="preserve">the Grant Agreement and the agreements signed by each of the </w:t>
      </w:r>
      <w:r w:rsidR="00747E1C" w:rsidRPr="00A853D6">
        <w:t xml:space="preserve">Hosting Entities </w:t>
      </w:r>
      <w:r w:rsidRPr="00A853D6">
        <w:t xml:space="preserve">with the Participating States. </w:t>
      </w:r>
    </w:p>
    <w:p w14:paraId="40F4F417" w14:textId="77777777" w:rsidR="00AF731A" w:rsidRPr="00A853D6" w:rsidRDefault="00AF731A" w:rsidP="00AF731A"/>
    <w:p w14:paraId="1044E09D" w14:textId="4700E796" w:rsidR="009C2D81" w:rsidRPr="009369DE" w:rsidRDefault="009C2D81" w:rsidP="00F02B79">
      <w:pPr>
        <w:pStyle w:val="Kop2"/>
      </w:pPr>
      <w:r w:rsidRPr="009369DE">
        <w:rPr>
          <w:rStyle w:val="Nadruk"/>
        </w:rPr>
        <w:t>General Principles</w:t>
      </w:r>
      <w:r w:rsidR="00AF731A" w:rsidRPr="009369DE">
        <w:rPr>
          <w:rStyle w:val="Nadruk"/>
        </w:rPr>
        <w:t xml:space="preserve"> of the financial contribution</w:t>
      </w:r>
      <w:r w:rsidR="00105AC0" w:rsidRPr="009369DE">
        <w:rPr>
          <w:rStyle w:val="Nadruk"/>
        </w:rPr>
        <w:t xml:space="preserve"> by </w:t>
      </w:r>
      <w:r w:rsidR="00BC7524" w:rsidRPr="009369DE">
        <w:rPr>
          <w:rStyle w:val="Nadruk"/>
        </w:rPr>
        <w:t>the Granting Authorit</w:t>
      </w:r>
      <w:r w:rsidR="007A6D49">
        <w:rPr>
          <w:rStyle w:val="Nadruk"/>
        </w:rPr>
        <w:t>y</w:t>
      </w:r>
    </w:p>
    <w:p w14:paraId="3D699ABC" w14:textId="77777777" w:rsidR="00FA1548" w:rsidRPr="00A853D6" w:rsidRDefault="00FA1548" w:rsidP="009369DE"/>
    <w:p w14:paraId="176204E0" w14:textId="1CECEED3" w:rsidR="009C2D81" w:rsidRPr="00A853D6" w:rsidRDefault="009C2D81" w:rsidP="00F02B79">
      <w:pPr>
        <w:pStyle w:val="Kop3"/>
      </w:pPr>
      <w:r w:rsidRPr="00E21D94">
        <w:rPr>
          <w:rStyle w:val="Nadruk"/>
        </w:rPr>
        <w:t xml:space="preserve">Distribution of </w:t>
      </w:r>
      <w:r w:rsidR="00AF731A" w:rsidRPr="00E21D94">
        <w:rPr>
          <w:rStyle w:val="Nadruk"/>
        </w:rPr>
        <w:t>f</w:t>
      </w:r>
      <w:r w:rsidRPr="00E21D94">
        <w:rPr>
          <w:rStyle w:val="Nadruk"/>
        </w:rPr>
        <w:t xml:space="preserve">inancial </w:t>
      </w:r>
      <w:r w:rsidR="00AF731A" w:rsidRPr="00E21D94">
        <w:rPr>
          <w:rStyle w:val="Nadruk"/>
        </w:rPr>
        <w:t>c</w:t>
      </w:r>
      <w:r w:rsidRPr="00E21D94">
        <w:rPr>
          <w:rStyle w:val="Nadruk"/>
        </w:rPr>
        <w:t>ontribution</w:t>
      </w:r>
      <w:r w:rsidR="009369DE">
        <w:t xml:space="preserve">. </w:t>
      </w:r>
      <w:r w:rsidRPr="00A853D6">
        <w:t>The financial contribution of the Granting Authorit</w:t>
      </w:r>
      <w:r w:rsidR="007A6D49">
        <w:t>y</w:t>
      </w:r>
      <w:r w:rsidRPr="00A853D6">
        <w:t xml:space="preserve"> to the </w:t>
      </w:r>
      <w:r w:rsidR="00076F4C" w:rsidRPr="00A853D6">
        <w:t>Pilot Line</w:t>
      </w:r>
      <w:r w:rsidR="007A6D49">
        <w:t xml:space="preserve"> under the Grant Agreement</w:t>
      </w:r>
      <w:r w:rsidR="001B03BF">
        <w:t>s</w:t>
      </w:r>
      <w:r w:rsidR="00076F4C" w:rsidRPr="00A853D6">
        <w:t xml:space="preserve"> </w:t>
      </w:r>
      <w:r w:rsidR="00C03B67">
        <w:t xml:space="preserve">and the Hosting Agreement </w:t>
      </w:r>
      <w:r w:rsidRPr="009534AE">
        <w:t>shall be distributed by the Coordinator according</w:t>
      </w:r>
      <w:r w:rsidRPr="00A853D6">
        <w:t xml:space="preserve"> to:</w:t>
      </w:r>
    </w:p>
    <w:p w14:paraId="2661D267" w14:textId="77777777" w:rsidR="00D50F79" w:rsidRPr="00A853D6" w:rsidRDefault="00D50F79" w:rsidP="009369DE"/>
    <w:p w14:paraId="11D188C5" w14:textId="77777777" w:rsidR="00F80B5D" w:rsidRPr="00A853D6" w:rsidRDefault="00F80B5D" w:rsidP="00B75BBE">
      <w:pPr>
        <w:pStyle w:val="Kop4"/>
      </w:pPr>
      <w:r w:rsidRPr="00A853D6">
        <w:t xml:space="preserve">the Consortium Plan </w:t>
      </w:r>
    </w:p>
    <w:p w14:paraId="2E78AEC1" w14:textId="08C14C5F" w:rsidR="009C2D81" w:rsidRPr="00A853D6" w:rsidRDefault="009C2D81" w:rsidP="00B75BBE">
      <w:pPr>
        <w:pStyle w:val="Kop4"/>
      </w:pPr>
      <w:r w:rsidRPr="00A853D6">
        <w:t>the approval of reports by the Granting Authorit</w:t>
      </w:r>
      <w:r w:rsidR="007A6D49">
        <w:t>y</w:t>
      </w:r>
      <w:r w:rsidRPr="00A853D6">
        <w:t>, and</w:t>
      </w:r>
    </w:p>
    <w:p w14:paraId="66D4FD00" w14:textId="77777777" w:rsidR="009C2D81" w:rsidRPr="00A853D6" w:rsidRDefault="009C2D81" w:rsidP="00B75BBE">
      <w:pPr>
        <w:pStyle w:val="Kop4"/>
      </w:pPr>
      <w:r w:rsidRPr="00A853D6">
        <w:t xml:space="preserve">the provisions of payment in Section </w:t>
      </w:r>
      <w:r w:rsidR="00C477C1" w:rsidRPr="00A853D6">
        <w:fldChar w:fldCharType="begin"/>
      </w:r>
      <w:r w:rsidR="00C477C1" w:rsidRPr="00A853D6">
        <w:instrText xml:space="preserve"> REF _Ref90241284 \r \h </w:instrText>
      </w:r>
      <w:r w:rsidR="00A853D6">
        <w:instrText xml:space="preserve"> \* MERGEFORMAT </w:instrText>
      </w:r>
      <w:r w:rsidR="00C477C1" w:rsidRPr="00A853D6">
        <w:fldChar w:fldCharType="separate"/>
      </w:r>
      <w:r w:rsidR="0083056A">
        <w:t>7.3</w:t>
      </w:r>
      <w:r w:rsidR="00C477C1" w:rsidRPr="00A853D6">
        <w:fldChar w:fldCharType="end"/>
      </w:r>
    </w:p>
    <w:p w14:paraId="13FACF81" w14:textId="77777777" w:rsidR="00D50F79" w:rsidRPr="00A853D6" w:rsidRDefault="00D50F79" w:rsidP="00D50F79">
      <w:pPr>
        <w:rPr>
          <w:lang w:eastAsia="es-ES"/>
        </w:rPr>
      </w:pPr>
    </w:p>
    <w:p w14:paraId="17F74DED" w14:textId="32BB57C9" w:rsidR="007D0EB1" w:rsidRPr="00A853D6" w:rsidRDefault="009C2D81" w:rsidP="00F02B79">
      <w:pPr>
        <w:pStyle w:val="Kop3"/>
      </w:pPr>
      <w:r w:rsidRPr="00A853D6">
        <w:t>A Party shall be funded only for its tasks carried out in accordance with the Consortium Plan.</w:t>
      </w:r>
      <w:r w:rsidR="000A1C8F">
        <w:t xml:space="preserve"> </w:t>
      </w:r>
      <w:r w:rsidR="000A1C8F" w:rsidRPr="00F62920">
        <w:t xml:space="preserve">Each Party shall promptly communicate by email all the necessary information about its bank account and any change that may occur during the </w:t>
      </w:r>
      <w:r w:rsidR="008A2C77">
        <w:t>P</w:t>
      </w:r>
      <w:r w:rsidR="000A1C8F" w:rsidRPr="00F62920">
        <w:t>roject to the Coordinator.</w:t>
      </w:r>
    </w:p>
    <w:p w14:paraId="05752A35" w14:textId="77777777" w:rsidR="00D50F79" w:rsidRPr="00A853D6" w:rsidRDefault="00D50F79" w:rsidP="009369DE"/>
    <w:p w14:paraId="7AE0F410" w14:textId="77777777" w:rsidR="00F80B5D" w:rsidRPr="000D6BA0" w:rsidRDefault="009C2D81" w:rsidP="00F02B79">
      <w:pPr>
        <w:pStyle w:val="Kop3"/>
      </w:pPr>
      <w:r w:rsidRPr="00CA2EAC">
        <w:rPr>
          <w:rStyle w:val="Nadruk"/>
        </w:rPr>
        <w:t>Justifying Costs</w:t>
      </w:r>
    </w:p>
    <w:p w14:paraId="23000E96" w14:textId="77777777" w:rsidR="007C3C41" w:rsidRPr="00A853D6" w:rsidRDefault="007C3C41" w:rsidP="007C3C41">
      <w:pPr>
        <w:rPr>
          <w:lang w:eastAsia="es-ES"/>
        </w:rPr>
      </w:pPr>
    </w:p>
    <w:p w14:paraId="543C653C" w14:textId="5C8C2AA7" w:rsidR="00D80824" w:rsidRDefault="009C2D81" w:rsidP="00B75BBE">
      <w:pPr>
        <w:pStyle w:val="Kop4"/>
      </w:pPr>
      <w:r w:rsidRPr="00A853D6">
        <w:t xml:space="preserve">In accordance with its own usual accounting and management principles and practices, each Party shall be solely responsible for justifying its costs (and those of its Affiliated Entities, if any) with respect to the </w:t>
      </w:r>
      <w:r w:rsidR="00EC2FC9">
        <w:t>Consortium Plan</w:t>
      </w:r>
      <w:r w:rsidRPr="00A853D6">
        <w:t xml:space="preserve"> towards </w:t>
      </w:r>
      <w:r w:rsidR="008A2C77">
        <w:t>Chips JU</w:t>
      </w:r>
      <w:r w:rsidRPr="00A853D6">
        <w:t xml:space="preserve">. </w:t>
      </w:r>
    </w:p>
    <w:p w14:paraId="2C049959" w14:textId="77777777" w:rsidR="00D80824" w:rsidRDefault="00D80824" w:rsidP="00D80824"/>
    <w:p w14:paraId="477BAA0C" w14:textId="785C5921" w:rsidR="009C2D81" w:rsidRPr="00A853D6" w:rsidRDefault="009C2D81" w:rsidP="00B75BBE">
      <w:pPr>
        <w:pStyle w:val="Kop4"/>
      </w:pPr>
      <w:r w:rsidRPr="00A853D6">
        <w:t xml:space="preserve">Neither the Coordinator nor any of the other Parties shall be in any way liable or responsible for such justification of costs towards </w:t>
      </w:r>
      <w:r w:rsidR="008A2C77">
        <w:t>Chips JU</w:t>
      </w:r>
      <w:r w:rsidRPr="00A853D6">
        <w:t>.</w:t>
      </w:r>
    </w:p>
    <w:p w14:paraId="6E376978" w14:textId="77777777" w:rsidR="007C3C41" w:rsidRPr="00A853D6" w:rsidRDefault="007C3C41" w:rsidP="00D80824"/>
    <w:p w14:paraId="5ED61C00" w14:textId="77777777" w:rsidR="009C2D81" w:rsidRPr="000D6BA0" w:rsidRDefault="009C2D81" w:rsidP="00F02B79">
      <w:pPr>
        <w:pStyle w:val="Kop3"/>
      </w:pPr>
      <w:r w:rsidRPr="000D6BA0">
        <w:rPr>
          <w:rStyle w:val="Nadruk"/>
        </w:rPr>
        <w:t>Funding Principles</w:t>
      </w:r>
    </w:p>
    <w:p w14:paraId="56FD0C22" w14:textId="77777777" w:rsidR="007C3C41" w:rsidRPr="00A853D6" w:rsidRDefault="007C3C41" w:rsidP="007C3C41">
      <w:pPr>
        <w:rPr>
          <w:lang w:eastAsia="es-ES"/>
        </w:rPr>
      </w:pPr>
    </w:p>
    <w:p w14:paraId="44C74FEA" w14:textId="77777777" w:rsidR="009C2D81" w:rsidRPr="00A853D6" w:rsidRDefault="009C2D81" w:rsidP="00B75BBE">
      <w:pPr>
        <w:pStyle w:val="Kop4"/>
      </w:pPr>
      <w:r w:rsidRPr="00A853D6">
        <w:t>A Party that spends less than its allocated share of the budget as set out in the Consortium Plan or – in case of reimbursement via unit costs - implements less units than foreseen in the Consortium Plan will be funded in accordance with its units/actual duly justified eligible costs only.</w:t>
      </w:r>
    </w:p>
    <w:p w14:paraId="2D519C80" w14:textId="77777777" w:rsidR="007C3C41" w:rsidRPr="00A853D6" w:rsidRDefault="007C3C41" w:rsidP="00D80824"/>
    <w:p w14:paraId="2EEDA1D5" w14:textId="77777777" w:rsidR="009C2D81" w:rsidRDefault="009C2D81" w:rsidP="00B75BBE">
      <w:pPr>
        <w:pStyle w:val="Kop4"/>
      </w:pPr>
      <w:r w:rsidRPr="00A853D6">
        <w:t>A Party that spends more than its allocated share of the budget as set out in the Consortium Plan will be funded only in respect of duly justified eligible costs up to an amount not exceeding that share.</w:t>
      </w:r>
    </w:p>
    <w:p w14:paraId="47320450" w14:textId="77777777" w:rsidR="000B02B0" w:rsidRDefault="000B02B0" w:rsidP="000B02B0">
      <w:pPr>
        <w:rPr>
          <w:lang w:eastAsia="es-ES"/>
        </w:rPr>
      </w:pPr>
    </w:p>
    <w:p w14:paraId="29AB431A" w14:textId="423B6B8B" w:rsidR="000B02B0" w:rsidRPr="000B02B0" w:rsidRDefault="000B02B0" w:rsidP="000B02B0">
      <w:pPr>
        <w:pStyle w:val="Kop4"/>
        <w:rPr>
          <w:lang w:eastAsia="en-US"/>
        </w:rPr>
      </w:pPr>
      <w:r w:rsidRPr="00F62920">
        <w:t xml:space="preserve">However, a Party may receive an additional share of the total grant amount if, at the end of the </w:t>
      </w:r>
      <w:r w:rsidR="001F6845">
        <w:t>P</w:t>
      </w:r>
      <w:r w:rsidRPr="00F62920">
        <w:t xml:space="preserve">roject, the total consolidated and justified eligible costs allow a reallocation of the grant amount between the Parties and provided that the </w:t>
      </w:r>
      <w:r>
        <w:t>General Assembly</w:t>
      </w:r>
      <w:r w:rsidRPr="00F62920">
        <w:t xml:space="preserve"> and, if necessary, the Chips JU agrees. This amount shall be distributed among the Parties proportionally to the percentage of each Party’s duly justified eligible costs.</w:t>
      </w:r>
    </w:p>
    <w:p w14:paraId="6D663F38" w14:textId="77777777" w:rsidR="007C3C41" w:rsidRPr="00A853D6" w:rsidRDefault="007C3C41" w:rsidP="00D80824"/>
    <w:p w14:paraId="06943531" w14:textId="77777777" w:rsidR="00103A13" w:rsidRPr="000D6BA0" w:rsidRDefault="009C2D81" w:rsidP="00F02B79">
      <w:pPr>
        <w:pStyle w:val="Kop3"/>
      </w:pPr>
      <w:bookmarkStart w:id="93" w:name="_Ref188876888"/>
      <w:r w:rsidRPr="000D6BA0">
        <w:rPr>
          <w:rStyle w:val="Nadruk"/>
        </w:rPr>
        <w:t>Excess payments</w:t>
      </w:r>
      <w:bookmarkEnd w:id="93"/>
    </w:p>
    <w:p w14:paraId="7EC9575D" w14:textId="77777777" w:rsidR="00103A13" w:rsidRDefault="00103A13" w:rsidP="00103A13"/>
    <w:p w14:paraId="0D297E54" w14:textId="77777777" w:rsidR="009C2D81" w:rsidRPr="00103A13" w:rsidRDefault="009C2D81" w:rsidP="00B75BBE">
      <w:pPr>
        <w:pStyle w:val="Kop4"/>
      </w:pPr>
      <w:r w:rsidRPr="00103A13">
        <w:t>A Party has received excess payment</w:t>
      </w:r>
      <w:r w:rsidR="007C3C41" w:rsidRPr="00103A13">
        <w:t xml:space="preserve">: </w:t>
      </w:r>
    </w:p>
    <w:p w14:paraId="0BE01397" w14:textId="77777777" w:rsidR="007C3C41" w:rsidRPr="00A853D6" w:rsidRDefault="007C3C41" w:rsidP="00D80824"/>
    <w:p w14:paraId="2E5C4EBD" w14:textId="77777777" w:rsidR="25CA1625" w:rsidRDefault="009C2D81" w:rsidP="00633C42">
      <w:pPr>
        <w:pStyle w:val="Kop5"/>
      </w:pPr>
      <w:r w:rsidRPr="00A853D6">
        <w:t>if the payment received from the Coordinator exceeds the amount declared or</w:t>
      </w:r>
    </w:p>
    <w:p w14:paraId="26457C0F" w14:textId="77777777" w:rsidR="00D80824" w:rsidRPr="00D80824" w:rsidRDefault="00D80824" w:rsidP="00D80824">
      <w:pPr>
        <w:rPr>
          <w:lang w:eastAsia="es-ES"/>
        </w:rPr>
      </w:pPr>
    </w:p>
    <w:p w14:paraId="52B5054B" w14:textId="5FEBBE7C" w:rsidR="0070079A" w:rsidRPr="00A853D6" w:rsidRDefault="009C2D81" w:rsidP="00633C42">
      <w:pPr>
        <w:pStyle w:val="Kop5"/>
      </w:pPr>
      <w:r w:rsidRPr="00A853D6">
        <w:t xml:space="preserve">if a Party has received payments but, </w:t>
      </w:r>
      <w:r w:rsidR="007A6D49">
        <w:t>at the end</w:t>
      </w:r>
      <w:r w:rsidR="007A6D49" w:rsidRPr="00A853D6">
        <w:t xml:space="preserve"> </w:t>
      </w:r>
      <w:r w:rsidRPr="00A853D6">
        <w:t xml:space="preserve">of the </w:t>
      </w:r>
      <w:r w:rsidR="007C3C41" w:rsidRPr="00A853D6">
        <w:t>Pilot Line</w:t>
      </w:r>
      <w:r w:rsidRPr="00A853D6">
        <w:t xml:space="preserve">, its real </w:t>
      </w:r>
      <w:r w:rsidR="007C3C41" w:rsidRPr="00A853D6">
        <w:t xml:space="preserve">Pilot Line </w:t>
      </w:r>
      <w:r w:rsidRPr="00A853D6">
        <w:t xml:space="preserve">costs fall significantly behind the costs it would be entitled to according to the Consortium </w:t>
      </w:r>
      <w:r w:rsidR="007A6D49" w:rsidRPr="00A853D6">
        <w:t>Plan</w:t>
      </w:r>
      <w:r w:rsidRPr="00A853D6">
        <w:t>.</w:t>
      </w:r>
    </w:p>
    <w:p w14:paraId="0598F0C8" w14:textId="77777777" w:rsidR="007C3C41" w:rsidRPr="00F1094D" w:rsidRDefault="007C3C41" w:rsidP="00F1094D"/>
    <w:p w14:paraId="5759D6A9" w14:textId="71F78FDB" w:rsidR="009C2D81" w:rsidRPr="00A853D6" w:rsidRDefault="009C2D81" w:rsidP="00B75BBE">
      <w:pPr>
        <w:pStyle w:val="Kop4"/>
      </w:pPr>
      <w:r w:rsidRPr="00A853D6">
        <w:t>In case a Party has received excess payment,</w:t>
      </w:r>
      <w:r w:rsidR="00C83C84" w:rsidRPr="00A853D6">
        <w:t xml:space="preserve"> the</w:t>
      </w:r>
      <w:r w:rsidR="007C3C41" w:rsidRPr="00A853D6">
        <w:t xml:space="preserve"> Party</w:t>
      </w:r>
      <w:r w:rsidR="004468D5" w:rsidRPr="00A853D6">
        <w:t xml:space="preserve"> </w:t>
      </w:r>
      <w:r w:rsidRPr="00A853D6">
        <w:t xml:space="preserve">has to inform the </w:t>
      </w:r>
      <w:r w:rsidR="000D6BA0" w:rsidRPr="00A853D6">
        <w:t>Coordinator,</w:t>
      </w:r>
      <w:r w:rsidRPr="00A853D6">
        <w:t xml:space="preserve"> and </w:t>
      </w:r>
      <w:r w:rsidR="004468D5" w:rsidRPr="00A853D6">
        <w:t xml:space="preserve">the Party has to </w:t>
      </w:r>
      <w:r w:rsidRPr="00A853D6">
        <w:t xml:space="preserve">return the relevant amount to the Coordinator without undue delay. In case no refund takes place within </w:t>
      </w:r>
      <w:r w:rsidR="00FF0A05">
        <w:t>45</w:t>
      </w:r>
      <w:r w:rsidRPr="00A853D6">
        <w:t xml:space="preserve"> days upon request for return of excess payment from the Coordinator, the Party is in substantial breach of the Agreement</w:t>
      </w:r>
      <w:r w:rsidR="007A6D49">
        <w:t xml:space="preserve"> if so determined in accordance with the terms and conditions of this Agreement</w:t>
      </w:r>
      <w:r w:rsidRPr="00A853D6">
        <w:t>.</w:t>
      </w:r>
    </w:p>
    <w:p w14:paraId="2C8CFF77" w14:textId="77777777" w:rsidR="007C3C41" w:rsidRPr="00A853D6" w:rsidRDefault="007C3C41" w:rsidP="00103A13"/>
    <w:p w14:paraId="6433C3D1" w14:textId="3123C9C2" w:rsidR="00EC01DF" w:rsidRDefault="00EC01DF" w:rsidP="00EC01DF">
      <w:pPr>
        <w:pStyle w:val="Kop4"/>
      </w:pPr>
      <w:r>
        <w:t xml:space="preserve">Excess payments which are not refunded by a breaching Party and for which the Mutual Insurance Mechanism does not apply, shall be apportioned by the Coordinator to the remaining Parties pro rata </w:t>
      </w:r>
      <w:r>
        <w:lastRenderedPageBreak/>
        <w:t xml:space="preserve">according to their share of total costs of the </w:t>
      </w:r>
      <w:r w:rsidR="00D87096">
        <w:t>P</w:t>
      </w:r>
      <w:r>
        <w:t>roject as identified in the</w:t>
      </w:r>
      <w:r w:rsidR="00D87096">
        <w:t xml:space="preserve"> Consortium Plan</w:t>
      </w:r>
      <w:r>
        <w:t xml:space="preserve">, only after the Coordinator demonstrated to the remaining Parties that the Coordinator has taken reasonable measures for the effective recovery of the excess payments in question from the breaching Party, until recovery from the breaching Party is possible. In the event the remaining Parties have paid their share and the Coordinator receives the excess payment (in whole or in part) from the breaching Party, these excess payment amounts shall be distributed by the Coordinator to the remaining Parties pro rata according to their share of total costs of the </w:t>
      </w:r>
      <w:r w:rsidR="00D87096">
        <w:t>P</w:t>
      </w:r>
      <w:r>
        <w:t>roject as identified in the</w:t>
      </w:r>
      <w:r w:rsidR="00D87096">
        <w:t xml:space="preserve"> Consortium Plan</w:t>
      </w:r>
      <w:r>
        <w:t xml:space="preserve">. For the avoidance of doubt, this does not apply to liability claims for damages of a Party towards the breaching Party. </w:t>
      </w:r>
    </w:p>
    <w:p w14:paraId="11A9FCDA" w14:textId="77777777" w:rsidR="00EC01DF" w:rsidRDefault="00EC01DF" w:rsidP="00EC01DF">
      <w:pPr>
        <w:rPr>
          <w:lang w:eastAsia="es-ES"/>
        </w:rPr>
      </w:pPr>
    </w:p>
    <w:p w14:paraId="30EC0B02" w14:textId="0518560E" w:rsidR="00EC01DF" w:rsidRPr="006E4A67" w:rsidRDefault="00EC01DF" w:rsidP="00EC01DF">
      <w:pPr>
        <w:pStyle w:val="Kop4"/>
        <w:rPr>
          <w:rFonts w:eastAsia="Calibri" w:cs="Times New Roman"/>
          <w:szCs w:val="20"/>
        </w:rPr>
      </w:pPr>
      <w:r>
        <w:t>The Parties shall agree on the allocation of associated recovery costs, if any, in the General Assembly.</w:t>
      </w:r>
    </w:p>
    <w:p w14:paraId="562C3976" w14:textId="77777777" w:rsidR="009E64AC" w:rsidRPr="00A853D6" w:rsidRDefault="009E64AC" w:rsidP="00103A13"/>
    <w:p w14:paraId="79A54A84" w14:textId="77777777" w:rsidR="009C2D81" w:rsidRPr="00997B53" w:rsidRDefault="009C2D81" w:rsidP="00F02B79">
      <w:pPr>
        <w:pStyle w:val="Kop3"/>
      </w:pPr>
      <w:r w:rsidRPr="00997B53">
        <w:rPr>
          <w:rStyle w:val="Nadruk"/>
        </w:rPr>
        <w:t>Revenue</w:t>
      </w:r>
    </w:p>
    <w:p w14:paraId="5528A44F" w14:textId="77777777" w:rsidR="009E64AC" w:rsidRPr="00A853D6" w:rsidRDefault="009E64AC" w:rsidP="009E64AC">
      <w:pPr>
        <w:rPr>
          <w:lang w:eastAsia="da-DK"/>
        </w:rPr>
      </w:pPr>
    </w:p>
    <w:p w14:paraId="13345C5E" w14:textId="77777777" w:rsidR="001B1B99" w:rsidRDefault="009C2D81" w:rsidP="00B75BBE">
      <w:pPr>
        <w:pStyle w:val="Kop4"/>
      </w:pPr>
      <w:r w:rsidRPr="00A853D6">
        <w:t>In case a Party earns any revenue that is deductible from the total funding as set out in the Consortium Plan, the deduction is only directed toward the Party earning such revenue. The other Parties</w:t>
      </w:r>
      <w:r w:rsidR="00804911">
        <w:t>’</w:t>
      </w:r>
      <w:r w:rsidRPr="00A853D6">
        <w:t xml:space="preserve"> financial share of the budget shall not be affected by one Party</w:t>
      </w:r>
      <w:r w:rsidR="00804911">
        <w:t>’</w:t>
      </w:r>
      <w:r w:rsidRPr="00A853D6">
        <w:t xml:space="preserve">s revenue. </w:t>
      </w:r>
    </w:p>
    <w:p w14:paraId="5AC84AAD" w14:textId="77777777" w:rsidR="001B1B99" w:rsidRDefault="001B1B99" w:rsidP="001B1B99"/>
    <w:p w14:paraId="50E5C875" w14:textId="77777777" w:rsidR="009C2D81" w:rsidRPr="00A853D6" w:rsidRDefault="009C2D81" w:rsidP="00B75BBE">
      <w:pPr>
        <w:pStyle w:val="Kop4"/>
      </w:pPr>
      <w:r w:rsidRPr="00A853D6">
        <w:t>In case the relevant revenue is more than the allocated share of the Party as set out in the Consortium Plan, the Party shall reimburse the funding reduction suffered by other Parties.</w:t>
      </w:r>
    </w:p>
    <w:p w14:paraId="1A4802C7" w14:textId="77777777" w:rsidR="0AE290F6" w:rsidRPr="00A853D6" w:rsidRDefault="0AE290F6">
      <w:pPr>
        <w:rPr>
          <w:rFonts w:cstheme="minorHAnsi"/>
        </w:rPr>
      </w:pPr>
    </w:p>
    <w:p w14:paraId="579F50B4" w14:textId="77777777" w:rsidR="009C2D81" w:rsidRPr="00997B53" w:rsidRDefault="009C2D81" w:rsidP="00F02B79">
      <w:pPr>
        <w:pStyle w:val="Kop3"/>
      </w:pPr>
      <w:r w:rsidRPr="00997B53">
        <w:rPr>
          <w:rStyle w:val="Nadruk"/>
        </w:rPr>
        <w:t>Financial Consequences of the termination of the participation of a Party</w:t>
      </w:r>
    </w:p>
    <w:p w14:paraId="15E7DD03" w14:textId="77777777" w:rsidR="009E64AC" w:rsidRPr="00A853D6" w:rsidRDefault="009E64AC" w:rsidP="009E64AC">
      <w:pPr>
        <w:rPr>
          <w:lang w:eastAsia="es-ES"/>
        </w:rPr>
      </w:pPr>
    </w:p>
    <w:p w14:paraId="7B168AD6" w14:textId="4C2AD910" w:rsidR="009C2D81" w:rsidRPr="00A853D6" w:rsidRDefault="009C2D81" w:rsidP="00B75BBE">
      <w:pPr>
        <w:pStyle w:val="Kop4"/>
      </w:pPr>
      <w:r w:rsidRPr="00A853D6">
        <w:t xml:space="preserve">A Party leaving the </w:t>
      </w:r>
      <w:r w:rsidR="00BC25DE" w:rsidRPr="00A853D6">
        <w:t>C</w:t>
      </w:r>
      <w:r w:rsidRPr="00A853D6">
        <w:t xml:space="preserve">onsortium shall refund to the Coordinator any payments it has received except the amount of contribution accepted by the </w:t>
      </w:r>
      <w:r w:rsidR="00864DB7">
        <w:t>Chips JU</w:t>
      </w:r>
      <w:r w:rsidRPr="00A853D6">
        <w:t>.</w:t>
      </w:r>
    </w:p>
    <w:p w14:paraId="2AD93046" w14:textId="77777777" w:rsidR="00BC25DE" w:rsidRPr="00A853D6" w:rsidRDefault="00BC25DE" w:rsidP="001B1B99"/>
    <w:p w14:paraId="691DC312" w14:textId="2CE90BD3" w:rsidR="009C2D81" w:rsidRPr="00A853D6" w:rsidRDefault="009C2D81" w:rsidP="00B75BBE">
      <w:pPr>
        <w:pStyle w:val="Kop4"/>
      </w:pPr>
      <w:r w:rsidRPr="00A853D6">
        <w:t xml:space="preserve">In addition, a Defaulting Party shall, within the limits specified in Section </w:t>
      </w:r>
      <w:r w:rsidR="004D3479" w:rsidRPr="00A853D6">
        <w:fldChar w:fldCharType="begin"/>
      </w:r>
      <w:r w:rsidR="004D3479" w:rsidRPr="00A853D6">
        <w:instrText xml:space="preserve"> REF _Ref188893450 \r \h </w:instrText>
      </w:r>
      <w:r w:rsidR="00A853D6">
        <w:instrText xml:space="preserve"> \* MERGEFORMAT </w:instrText>
      </w:r>
      <w:r w:rsidR="004D3479" w:rsidRPr="00A853D6">
        <w:fldChar w:fldCharType="separate"/>
      </w:r>
      <w:r w:rsidR="0083056A">
        <w:t>5.2</w:t>
      </w:r>
      <w:r w:rsidR="004D3479" w:rsidRPr="00A853D6">
        <w:fldChar w:fldCharType="end"/>
      </w:r>
      <w:r w:rsidR="004D3479" w:rsidRPr="00A853D6">
        <w:t xml:space="preserve"> </w:t>
      </w:r>
      <w:r w:rsidRPr="00A853D6">
        <w:t xml:space="preserve">of this Agreement, bear any reasonable and justifiable additional costs </w:t>
      </w:r>
      <w:r w:rsidR="006D422C">
        <w:t>(that cannot be funded under the Grant Agreement</w:t>
      </w:r>
      <w:r w:rsidR="006C4F32">
        <w:t>s</w:t>
      </w:r>
      <w:r w:rsidR="0081196A">
        <w:t xml:space="preserve"> and Hosting Agreement</w:t>
      </w:r>
      <w:r w:rsidR="006D422C">
        <w:t xml:space="preserve">) </w:t>
      </w:r>
      <w:r w:rsidRPr="00A853D6">
        <w:t xml:space="preserve">occurring to the other Parties in order to perform the leaving Party´s task and necessary additional efforts to fulfil them as a consequence of the Party leaving the </w:t>
      </w:r>
      <w:r w:rsidR="0081196A">
        <w:t xml:space="preserve">Hosting </w:t>
      </w:r>
      <w:r w:rsidR="00F23F0A" w:rsidRPr="00A853D6">
        <w:t>C</w:t>
      </w:r>
      <w:r w:rsidRPr="00A853D6">
        <w:t>onsortium. The General Assembly should agree on a procedure regarding additional costs which are not covered by the Defaulting Party or the Mutual Insurance Mechanism</w:t>
      </w:r>
      <w:r w:rsidR="002B2EA6">
        <w:t xml:space="preserve"> as established in the HE Grant Agreement</w:t>
      </w:r>
      <w:r w:rsidRPr="00A853D6">
        <w:t>.</w:t>
      </w:r>
    </w:p>
    <w:p w14:paraId="35D17AFB" w14:textId="77777777" w:rsidR="00BC25DE" w:rsidRPr="00A853D6" w:rsidRDefault="00BC25DE" w:rsidP="001B1B99"/>
    <w:p w14:paraId="4067C92C" w14:textId="2F6105BE" w:rsidR="009C2D81" w:rsidRPr="001B1B99" w:rsidRDefault="009C2D81" w:rsidP="00F02B79">
      <w:pPr>
        <w:pStyle w:val="Kop2"/>
      </w:pPr>
      <w:bookmarkStart w:id="94" w:name="_Toc90241090"/>
      <w:bookmarkStart w:id="95" w:name="_Toc90241091"/>
      <w:bookmarkStart w:id="96" w:name="_Ref90241284"/>
      <w:bookmarkStart w:id="97" w:name="_Ref90241319"/>
      <w:bookmarkStart w:id="98" w:name="_Ref90241945"/>
      <w:bookmarkEnd w:id="94"/>
      <w:bookmarkEnd w:id="95"/>
      <w:r w:rsidRPr="001B1B99">
        <w:rPr>
          <w:rStyle w:val="Nadruk"/>
        </w:rPr>
        <w:t>Payments</w:t>
      </w:r>
      <w:bookmarkEnd w:id="96"/>
      <w:bookmarkEnd w:id="97"/>
      <w:bookmarkEnd w:id="98"/>
      <w:r w:rsidR="00BC7524" w:rsidRPr="001B1B99">
        <w:rPr>
          <w:rStyle w:val="Nadruk"/>
        </w:rPr>
        <w:t xml:space="preserve"> </w:t>
      </w:r>
      <w:r w:rsidR="005D64FC" w:rsidRPr="001B1B99">
        <w:rPr>
          <w:rStyle w:val="Nadruk"/>
        </w:rPr>
        <w:t>under the</w:t>
      </w:r>
      <w:r w:rsidR="00BC7524" w:rsidRPr="001B1B99">
        <w:rPr>
          <w:rStyle w:val="Nadruk"/>
        </w:rPr>
        <w:t xml:space="preserve"> </w:t>
      </w:r>
      <w:r w:rsidR="005D64FC" w:rsidRPr="001B1B99">
        <w:rPr>
          <w:rStyle w:val="Nadruk"/>
        </w:rPr>
        <w:t>Grant Agreement</w:t>
      </w:r>
      <w:r w:rsidR="00FE721D">
        <w:rPr>
          <w:rStyle w:val="Nadruk"/>
        </w:rPr>
        <w:t>s</w:t>
      </w:r>
    </w:p>
    <w:p w14:paraId="689D7C97" w14:textId="77777777" w:rsidR="00BC25DE" w:rsidRPr="00A853D6" w:rsidRDefault="00BC25DE" w:rsidP="00BC25DE"/>
    <w:p w14:paraId="7CC1A45D" w14:textId="77777777" w:rsidR="001B1B99" w:rsidRPr="008D26F4" w:rsidRDefault="009C2D81" w:rsidP="00F02B79">
      <w:pPr>
        <w:pStyle w:val="Kop3"/>
      </w:pPr>
      <w:r w:rsidRPr="008D26F4">
        <w:t>Payments to Parties are the exclusive task of the Coordinator</w:t>
      </w:r>
      <w:r w:rsidR="001B1B99" w:rsidRPr="008D26F4">
        <w:t xml:space="preserve">. </w:t>
      </w:r>
    </w:p>
    <w:p w14:paraId="2BCB7920" w14:textId="77777777" w:rsidR="001B1B99" w:rsidRDefault="001B1B99" w:rsidP="001B1B99"/>
    <w:p w14:paraId="37F2857C" w14:textId="77777777" w:rsidR="009C2D81" w:rsidRPr="00A853D6" w:rsidRDefault="009C2D81" w:rsidP="00F02B79">
      <w:pPr>
        <w:pStyle w:val="Kop3"/>
      </w:pPr>
      <w:r w:rsidRPr="00A853D6">
        <w:t>In particular, the Coordinator shall:</w:t>
      </w:r>
    </w:p>
    <w:p w14:paraId="6DF7BD1C" w14:textId="77777777" w:rsidR="00961F99" w:rsidRPr="00A853D6" w:rsidRDefault="00961F99" w:rsidP="001B1B99"/>
    <w:p w14:paraId="541EDDEC" w14:textId="77777777" w:rsidR="009C2D81" w:rsidRDefault="009C2D81" w:rsidP="000774B7">
      <w:pPr>
        <w:pStyle w:val="Kop4"/>
      </w:pPr>
      <w:r w:rsidRPr="001B1B99">
        <w:lastRenderedPageBreak/>
        <w:t>notify the Party concerned promptly of the date and composition of the amount transferred to its bank account, giving the relevant references</w:t>
      </w:r>
      <w:r w:rsidR="00356F69" w:rsidRPr="001B1B99">
        <w:t>;</w:t>
      </w:r>
      <w:r w:rsidRPr="001B1B99">
        <w:t xml:space="preserve"> </w:t>
      </w:r>
    </w:p>
    <w:p w14:paraId="5FACC997" w14:textId="77777777" w:rsidR="000774B7" w:rsidRPr="003F31DC" w:rsidRDefault="000774B7" w:rsidP="003F31DC">
      <w:pPr>
        <w:rPr>
          <w:lang w:eastAsia="es-ES"/>
        </w:rPr>
      </w:pPr>
    </w:p>
    <w:p w14:paraId="3F347F3A" w14:textId="77777777" w:rsidR="009C2D81" w:rsidRDefault="009C2D81" w:rsidP="000774B7">
      <w:pPr>
        <w:pStyle w:val="Kop4"/>
      </w:pPr>
      <w:r w:rsidRPr="001B1B99">
        <w:t>perform diligently its tasks in the proper administration of any funds and in maintaining financial accounts</w:t>
      </w:r>
      <w:r w:rsidR="00356F69" w:rsidRPr="001B1B99">
        <w:t>;</w:t>
      </w:r>
    </w:p>
    <w:p w14:paraId="6C66EAA4" w14:textId="77777777" w:rsidR="000774B7" w:rsidRPr="003F31DC" w:rsidRDefault="000774B7" w:rsidP="003F31DC">
      <w:pPr>
        <w:rPr>
          <w:lang w:eastAsia="es-ES"/>
        </w:rPr>
      </w:pPr>
    </w:p>
    <w:p w14:paraId="5C019B67" w14:textId="3F8B098D" w:rsidR="009C2D81" w:rsidRPr="001B1B99" w:rsidRDefault="009C2D81" w:rsidP="003F31DC">
      <w:pPr>
        <w:pStyle w:val="Kop4"/>
      </w:pPr>
      <w:r w:rsidRPr="001B1B99">
        <w:t>undertake to keep the Granting Authority</w:t>
      </w:r>
      <w:r w:rsidR="00804911">
        <w:t>’</w:t>
      </w:r>
      <w:r w:rsidRPr="001B1B99">
        <w:t>s financial contribution separated from its normal business accounts, its own assets and property, except if the Coordinator is a Public Body or is not entitled to do so due to statutory legislation.</w:t>
      </w:r>
    </w:p>
    <w:p w14:paraId="44B39543" w14:textId="77777777" w:rsidR="00961F99" w:rsidRPr="00A853D6" w:rsidRDefault="00961F99" w:rsidP="00F1094D"/>
    <w:p w14:paraId="3871F2D2" w14:textId="0B3D843F" w:rsidR="009C2D81" w:rsidRPr="00A853D6" w:rsidRDefault="009C2D81" w:rsidP="00F02B79">
      <w:pPr>
        <w:pStyle w:val="Kop3"/>
      </w:pPr>
      <w:r w:rsidRPr="00A853D6">
        <w:t xml:space="preserve">With reference to Article 22 of the </w:t>
      </w:r>
      <w:r w:rsidR="007A6D49" w:rsidRPr="00A853D6">
        <w:t>Grant Agreement</w:t>
      </w:r>
      <w:r w:rsidR="00FE721D">
        <w:t>s</w:t>
      </w:r>
      <w:r w:rsidRPr="00A853D6">
        <w:t xml:space="preserve">, no Party shall before the end of the </w:t>
      </w:r>
      <w:r w:rsidR="00B03347">
        <w:t>Pilot Line</w:t>
      </w:r>
      <w:r w:rsidRPr="00A853D6">
        <w:t xml:space="preserve"> receive more than its allocated share of the maximum grant amount less the amounts retained by the Granting Authorit</w:t>
      </w:r>
      <w:r w:rsidR="007A6D49">
        <w:t>y</w:t>
      </w:r>
      <w:r w:rsidRPr="00A853D6">
        <w:t xml:space="preserve"> for the Mutual Insurance Mechanism</w:t>
      </w:r>
      <w:r w:rsidR="00FE721D">
        <w:t xml:space="preserve"> (</w:t>
      </w:r>
      <w:r w:rsidR="00AC1046">
        <w:t xml:space="preserve">in </w:t>
      </w:r>
      <w:r w:rsidR="00FE721D">
        <w:t>HE Grant Agreement)</w:t>
      </w:r>
      <w:r w:rsidRPr="00A853D6">
        <w:t xml:space="preserve"> and for the final payment.</w:t>
      </w:r>
    </w:p>
    <w:p w14:paraId="067D4712" w14:textId="77777777" w:rsidR="00BC25DE" w:rsidRPr="00A853D6" w:rsidRDefault="00BC25DE" w:rsidP="00C70B98">
      <w:pPr>
        <w:rPr>
          <w:rFonts w:cstheme="minorHAnsi"/>
        </w:rPr>
      </w:pPr>
    </w:p>
    <w:p w14:paraId="0F1C3CC8" w14:textId="09011B5F" w:rsidR="009C2D81" w:rsidRPr="00A853D6" w:rsidRDefault="00BD1C35" w:rsidP="00F02B79">
      <w:pPr>
        <w:pStyle w:val="Kop3"/>
      </w:pPr>
      <w:r w:rsidRPr="00997B53">
        <w:rPr>
          <w:rStyle w:val="Nadruk"/>
        </w:rPr>
        <w:t>Payment mode</w:t>
      </w:r>
      <w:r w:rsidR="00C04795">
        <w:rPr>
          <w:rStyle w:val="Nadruk"/>
        </w:rPr>
        <w:t xml:space="preserve">. </w:t>
      </w:r>
      <w:r w:rsidR="009C2D81" w:rsidRPr="00A853D6">
        <w:t xml:space="preserve">The transfer of the initial </w:t>
      </w:r>
      <w:r w:rsidR="00E443CD" w:rsidRPr="00A853D6">
        <w:t>prefin</w:t>
      </w:r>
      <w:r w:rsidR="009C2D81" w:rsidRPr="00A853D6">
        <w:t xml:space="preserve">ancing, the additional </w:t>
      </w:r>
      <w:r w:rsidR="00E443CD" w:rsidRPr="00A853D6">
        <w:t>prefin</w:t>
      </w:r>
      <w:r w:rsidR="009C2D81" w:rsidRPr="00A853D6">
        <w:t xml:space="preserve">ancing (if any) and interim payments to Parties will be handled in accordance with Article 22 of the Grant </w:t>
      </w:r>
      <w:r w:rsidR="007A6D49" w:rsidRPr="00A853D6">
        <w:t>Agreement</w:t>
      </w:r>
      <w:r w:rsidR="00AC1046">
        <w:t>s</w:t>
      </w:r>
      <w:r w:rsidR="009C2D81" w:rsidRPr="00A853D6">
        <w:t xml:space="preserve"> following this payment schedule:</w:t>
      </w:r>
    </w:p>
    <w:p w14:paraId="495483D2" w14:textId="77777777" w:rsidR="00961F99" w:rsidRDefault="00961F99" w:rsidP="001B1B99"/>
    <w:p w14:paraId="4325B8A2" w14:textId="62241BA3" w:rsidR="007A4595" w:rsidRDefault="007A4595" w:rsidP="007A4595">
      <w:pPr>
        <w:pStyle w:val="Kop4"/>
      </w:pPr>
      <w:r>
        <w:t xml:space="preserve">Pre-Financing: </w:t>
      </w:r>
      <w:r w:rsidR="00D172B7">
        <w:t xml:space="preserve">The </w:t>
      </w:r>
      <w:proofErr w:type="gramStart"/>
      <w:r w:rsidR="00D172B7">
        <w:t>Coordinator</w:t>
      </w:r>
      <w:proofErr w:type="gramEnd"/>
      <w:r w:rsidR="00D172B7">
        <w:t xml:space="preserve"> will distribute,</w:t>
      </w:r>
      <w:r>
        <w:t xml:space="preserve"> without unjustified delay after </w:t>
      </w:r>
      <w:r w:rsidR="0017456A">
        <w:t xml:space="preserve">the </w:t>
      </w:r>
      <w:proofErr w:type="gramStart"/>
      <w:r w:rsidR="0017456A">
        <w:t>receipt</w:t>
      </w:r>
      <w:r w:rsidR="00D172B7">
        <w:t>,</w:t>
      </w:r>
      <w:r w:rsidR="0017456A">
        <w:t xml:space="preserve">  the</w:t>
      </w:r>
      <w:proofErr w:type="gramEnd"/>
      <w:r w:rsidR="00D172B7">
        <w:t xml:space="preserve"> initial</w:t>
      </w:r>
      <w:r w:rsidR="0017456A">
        <w:t xml:space="preserve"> financial contribution </w:t>
      </w:r>
      <w:r w:rsidR="001F6A44">
        <w:t xml:space="preserve">from the Granting Authority </w:t>
      </w:r>
      <w:r w:rsidR="0017456A">
        <w:t xml:space="preserve">and relevant supporting information. </w:t>
      </w:r>
    </w:p>
    <w:p w14:paraId="599E68E1" w14:textId="77777777" w:rsidR="0017456A" w:rsidRDefault="0017456A" w:rsidP="0017456A">
      <w:pPr>
        <w:rPr>
          <w:lang w:eastAsia="es-ES"/>
        </w:rPr>
      </w:pPr>
    </w:p>
    <w:p w14:paraId="3A5EE658" w14:textId="1BC5717E" w:rsidR="0017456A" w:rsidRDefault="0017456A" w:rsidP="0017456A">
      <w:pPr>
        <w:pStyle w:val="Kop4"/>
      </w:pPr>
      <w:r>
        <w:t xml:space="preserve">Interim payments: </w:t>
      </w:r>
      <w:r w:rsidR="008A2090" w:rsidRPr="008A2090">
        <w:t xml:space="preserve">Payment </w:t>
      </w:r>
      <w:r w:rsidR="001F6A44">
        <w:t xml:space="preserve">of </w:t>
      </w:r>
      <w:r w:rsidR="008A2090" w:rsidRPr="008A2090">
        <w:t>10% of up to a Party’s maximum grant amount (considering the provisions stated in Article 21 of the Grant Agreement</w:t>
      </w:r>
      <w:r w:rsidR="00DA1F40">
        <w:t>s</w:t>
      </w:r>
      <w:r w:rsidR="008A2090" w:rsidRPr="008A2090">
        <w:t>, regarding payments and payments arrangements),</w:t>
      </w:r>
      <w:r w:rsidR="008A2090" w:rsidRPr="008A2090">
        <w:br/>
        <w:t>according to the eligible costs incurred and documented in the Financial Statement Assessment (per participant) sent by the Granting Authority, so that total advance and intermediate payments do not</w:t>
      </w:r>
      <w:r w:rsidR="008A2090" w:rsidRPr="008A2090">
        <w:br/>
        <w:t>exceed 85% of the Party’s maximum grant amount.</w:t>
      </w:r>
    </w:p>
    <w:p w14:paraId="10038007" w14:textId="77777777" w:rsidR="00B959C0" w:rsidRDefault="00B959C0" w:rsidP="00B959C0">
      <w:pPr>
        <w:rPr>
          <w:lang w:eastAsia="es-ES"/>
        </w:rPr>
      </w:pPr>
    </w:p>
    <w:p w14:paraId="456195D7" w14:textId="294C0134" w:rsidR="008A2090" w:rsidRPr="008A2090" w:rsidRDefault="00B959C0" w:rsidP="008A2090">
      <w:pPr>
        <w:pStyle w:val="Kop4"/>
      </w:pPr>
      <w:r>
        <w:t xml:space="preserve">Payment of the Balance: </w:t>
      </w:r>
      <w:r w:rsidR="008A2090" w:rsidRPr="008A2090">
        <w:t>Payment of the remaining part of a Party’s maximum grant amount plus the Mutual Insurance Mechanism</w:t>
      </w:r>
      <w:r w:rsidR="008A2090">
        <w:t xml:space="preserve"> </w:t>
      </w:r>
      <w:r w:rsidR="008A2090" w:rsidRPr="008A2090">
        <w:t>(5% of each Party’s</w:t>
      </w:r>
      <w:r w:rsidR="008A2090">
        <w:t xml:space="preserve"> </w:t>
      </w:r>
      <w:r w:rsidR="008A2090" w:rsidRPr="008A2090">
        <w:t xml:space="preserve">maximum grant amount), </w:t>
      </w:r>
      <w:r w:rsidR="007403F1">
        <w:t xml:space="preserve">if applicable </w:t>
      </w:r>
      <w:r w:rsidR="008A2090" w:rsidRPr="008A2090">
        <w:t xml:space="preserve">as documented in the Financial Statement Assessment (per participant) sent by the Granting Authority. </w:t>
      </w:r>
    </w:p>
    <w:p w14:paraId="5297C771" w14:textId="77777777" w:rsidR="00AC4E7D" w:rsidRPr="00A853D6" w:rsidRDefault="00AC4E7D" w:rsidP="003F31DC"/>
    <w:p w14:paraId="23CB13BE" w14:textId="77777777" w:rsidR="009C2D81" w:rsidRPr="00A853D6" w:rsidRDefault="009C2D81" w:rsidP="00DD2A9B">
      <w:pPr>
        <w:pStyle w:val="Kop4"/>
      </w:pPr>
      <w:r w:rsidRPr="00A853D6">
        <w:t>Funding for costs accepted by the Granting Authority will be paid by the Coordinator to the Party concerned.</w:t>
      </w:r>
    </w:p>
    <w:p w14:paraId="40C123C2" w14:textId="77777777" w:rsidR="00AC4E7D" w:rsidRPr="00A70786" w:rsidRDefault="00AC4E7D" w:rsidP="00944218"/>
    <w:p w14:paraId="4C85AB1C" w14:textId="2A470618" w:rsidR="009C2D81" w:rsidRPr="00A853D6" w:rsidRDefault="009C2D81" w:rsidP="00B75BBE">
      <w:pPr>
        <w:pStyle w:val="Kop4"/>
      </w:pPr>
      <w:r w:rsidRPr="00A853D6">
        <w:t>The Coordinator is entitled to withhold any payments due to a Party identified by the General Assembly to be in breach of its obligations under this Agreement or the</w:t>
      </w:r>
      <w:r w:rsidR="001C62AF">
        <w:t xml:space="preserve"> </w:t>
      </w:r>
      <w:r w:rsidRPr="00A853D6">
        <w:t>Grant Agreement</w:t>
      </w:r>
      <w:r w:rsidR="007A6D49">
        <w:t>s</w:t>
      </w:r>
      <w:r w:rsidRPr="00A853D6">
        <w:t xml:space="preserve"> </w:t>
      </w:r>
      <w:r w:rsidR="007758F5" w:rsidRPr="00A853D6">
        <w:t xml:space="preserve">or the Hosting Agreement </w:t>
      </w:r>
      <w:r w:rsidRPr="00A853D6">
        <w:t xml:space="preserve">or to a </w:t>
      </w:r>
      <w:r w:rsidR="001C62AF">
        <w:t>Party</w:t>
      </w:r>
      <w:r w:rsidR="001C62AF" w:rsidRPr="00A853D6">
        <w:t xml:space="preserve"> </w:t>
      </w:r>
      <w:r w:rsidRPr="00A853D6">
        <w:t>which has not yet signed this Agreement.</w:t>
      </w:r>
    </w:p>
    <w:p w14:paraId="3F021EA6" w14:textId="77777777" w:rsidR="007758F5" w:rsidRPr="00A853D6" w:rsidRDefault="007758F5" w:rsidP="00F1094D"/>
    <w:p w14:paraId="4F5E991A" w14:textId="232C3221" w:rsidR="009C2D81" w:rsidRPr="00A853D6" w:rsidRDefault="009C2D81" w:rsidP="00B75BBE">
      <w:pPr>
        <w:pStyle w:val="Kop4"/>
      </w:pPr>
      <w:r w:rsidRPr="00A853D6">
        <w:t>The Coordinator is entitled to recover any payments</w:t>
      </w:r>
      <w:r w:rsidR="0019234E">
        <w:t xml:space="preserve"> of the funding by </w:t>
      </w:r>
      <w:r w:rsidR="00C7792B">
        <w:t>Chips JU</w:t>
      </w:r>
      <w:r w:rsidRPr="00A853D6">
        <w:t xml:space="preserve"> already paid to a Defaulting Party except the costs already claimed by the Defaulting Party and accepted by the </w:t>
      </w:r>
      <w:r w:rsidR="00C7792B">
        <w:t>Chips JU</w:t>
      </w:r>
      <w:r w:rsidRPr="00A853D6">
        <w:t xml:space="preserve">. The Coordinator is equally entitled to withhold payments to a Party when </w:t>
      </w:r>
      <w:r w:rsidRPr="00A853D6">
        <w:lastRenderedPageBreak/>
        <w:t xml:space="preserve">this is </w:t>
      </w:r>
      <w:r w:rsidR="007178D1">
        <w:t>required</w:t>
      </w:r>
      <w:r w:rsidR="007178D1" w:rsidRPr="00A853D6">
        <w:t xml:space="preserve"> </w:t>
      </w:r>
      <w:r w:rsidRPr="00A853D6">
        <w:t xml:space="preserve">by the </w:t>
      </w:r>
      <w:r w:rsidR="00C7792B">
        <w:t xml:space="preserve">Chips Ju </w:t>
      </w:r>
      <w:r w:rsidR="007178D1">
        <w:t>in accordance with the terms and conditions of the Grant Agreements</w:t>
      </w:r>
      <w:r w:rsidR="00361149">
        <w:t xml:space="preserve"> and the Hosting Agreement</w:t>
      </w:r>
      <w:r w:rsidRPr="00A853D6">
        <w:t>.</w:t>
      </w:r>
    </w:p>
    <w:p w14:paraId="51F21687" w14:textId="77777777" w:rsidR="000E6914" w:rsidRPr="00A853D6" w:rsidRDefault="000E6914" w:rsidP="25CA1625">
      <w:pPr>
        <w:rPr>
          <w:rFonts w:cstheme="minorHAnsi"/>
        </w:rPr>
      </w:pPr>
    </w:p>
    <w:p w14:paraId="4F5723F7" w14:textId="77777777" w:rsidR="009C2D81" w:rsidRPr="00A853D6" w:rsidRDefault="00B76F77" w:rsidP="004F24EC">
      <w:pPr>
        <w:pStyle w:val="Kop1"/>
      </w:pPr>
      <w:bookmarkStart w:id="99" w:name="_Toc90241093"/>
      <w:bookmarkStart w:id="100" w:name="_Toc90280837"/>
      <w:bookmarkStart w:id="101" w:name="_Ref191891504"/>
      <w:bookmarkStart w:id="102" w:name="_Toc201308900"/>
      <w:bookmarkStart w:id="103" w:name="_Ref201914632"/>
      <w:bookmarkEnd w:id="99"/>
      <w:bookmarkEnd w:id="100"/>
      <w:r w:rsidRPr="004F24EC">
        <w:t>Intellectual</w:t>
      </w:r>
      <w:r>
        <w:t xml:space="preserve"> Property </w:t>
      </w:r>
      <w:r w:rsidR="007178D1">
        <w:t>Rights</w:t>
      </w:r>
      <w:bookmarkEnd w:id="101"/>
      <w:bookmarkEnd w:id="102"/>
      <w:bookmarkEnd w:id="103"/>
    </w:p>
    <w:p w14:paraId="5D0B9C49" w14:textId="77777777" w:rsidR="000E6914" w:rsidRDefault="000E6914" w:rsidP="00B31382">
      <w:pPr>
        <w:pStyle w:val="Normal"/>
      </w:pPr>
    </w:p>
    <w:p w14:paraId="7303386E" w14:textId="1AFA7420" w:rsidR="004B09F1" w:rsidRDefault="004B09F1" w:rsidP="003F31DC">
      <w:pPr>
        <w:pStyle w:val="Normal1"/>
      </w:pPr>
      <w:r w:rsidRPr="00F62920">
        <w:t xml:space="preserve">This </w:t>
      </w:r>
      <w:r w:rsidR="00E5091D">
        <w:t>clause</w:t>
      </w:r>
      <w:r w:rsidRPr="00F62920">
        <w:t xml:space="preserve"> only applies to Parties of the Hosting Consortium. Any provision regarding Background and/or Results of User </w:t>
      </w:r>
      <w:r>
        <w:t>p</w:t>
      </w:r>
      <w:r w:rsidRPr="00F62920">
        <w:t xml:space="preserve">rojects will be defined for each User </w:t>
      </w:r>
      <w:r>
        <w:t>p</w:t>
      </w:r>
      <w:r w:rsidRPr="00F62920">
        <w:t>roject in a separate agreement.</w:t>
      </w:r>
    </w:p>
    <w:p w14:paraId="5D98D297" w14:textId="77777777" w:rsidR="004B09F1" w:rsidRDefault="004B09F1" w:rsidP="003F31DC"/>
    <w:p w14:paraId="4AD3C3CC" w14:textId="77777777" w:rsidR="004B09F1" w:rsidRPr="00ED6474" w:rsidRDefault="004B09F1" w:rsidP="004B09F1">
      <w:pPr>
        <w:pStyle w:val="Kop2"/>
      </w:pPr>
      <w:r w:rsidRPr="003C4EF7">
        <w:rPr>
          <w:i/>
          <w:iCs/>
        </w:rPr>
        <w:t>Ownership of Background</w:t>
      </w:r>
    </w:p>
    <w:p w14:paraId="390B33E3" w14:textId="77777777" w:rsidR="004B09F1" w:rsidRDefault="004B09F1" w:rsidP="004B09F1">
      <w:pPr>
        <w:rPr>
          <w:lang w:eastAsia="es-ES"/>
        </w:rPr>
      </w:pPr>
    </w:p>
    <w:p w14:paraId="7DD26FF1" w14:textId="77777777" w:rsidR="004B09F1" w:rsidRDefault="004B09F1" w:rsidP="00B1244D">
      <w:pPr>
        <w:pStyle w:val="Normal1"/>
      </w:pPr>
      <w:r>
        <w:t>Each Party remains owner of its Background.</w:t>
      </w:r>
    </w:p>
    <w:p w14:paraId="767E6658" w14:textId="77777777" w:rsidR="004B09F1" w:rsidRPr="004B09F1" w:rsidRDefault="004B09F1" w:rsidP="00B1244D"/>
    <w:p w14:paraId="056291B4" w14:textId="363A0CFE" w:rsidR="0063342E" w:rsidRPr="003F31DC" w:rsidRDefault="000B65BF" w:rsidP="0063342E">
      <w:pPr>
        <w:pStyle w:val="Kop2"/>
        <w:rPr>
          <w:rStyle w:val="Nadruk"/>
        </w:rPr>
      </w:pPr>
      <w:r>
        <w:rPr>
          <w:rStyle w:val="Nadruk"/>
        </w:rPr>
        <w:t>Use</w:t>
      </w:r>
      <w:r w:rsidR="0063342E" w:rsidRPr="003F31DC">
        <w:rPr>
          <w:rStyle w:val="Nadruk"/>
        </w:rPr>
        <w:t xml:space="preserve"> of Demonstrator(s)</w:t>
      </w:r>
    </w:p>
    <w:p w14:paraId="38689352" w14:textId="77777777" w:rsidR="0063342E" w:rsidRPr="0063342E" w:rsidRDefault="0063342E" w:rsidP="0063342E">
      <w:pPr>
        <w:rPr>
          <w:lang w:eastAsia="es-ES"/>
        </w:rPr>
      </w:pPr>
    </w:p>
    <w:p w14:paraId="317C5D2A" w14:textId="772DBCA0" w:rsidR="0063342E" w:rsidRPr="008535AE" w:rsidRDefault="0063342E" w:rsidP="0063342E">
      <w:pPr>
        <w:pStyle w:val="Kop2"/>
        <w:numPr>
          <w:ilvl w:val="0"/>
          <w:numId w:val="0"/>
        </w:numPr>
        <w:ind w:left="567"/>
      </w:pPr>
      <w:r w:rsidRPr="008535AE">
        <w:t>Delivered Demonstrator(s)</w:t>
      </w:r>
      <w:r w:rsidR="00CD7B0F">
        <w:t xml:space="preserve"> </w:t>
      </w:r>
      <w:r w:rsidR="00CD7B0F">
        <w:rPr>
          <w:bCs w:val="0"/>
        </w:rPr>
        <w:t>shall</w:t>
      </w:r>
      <w:r w:rsidR="00CD7B0F" w:rsidRPr="00CD7B0F">
        <w:rPr>
          <w:bCs w:val="0"/>
        </w:rPr>
        <w:t xml:space="preserve"> remain on the facilities of the </w:t>
      </w:r>
      <w:r w:rsidR="00CD7B0F">
        <w:rPr>
          <w:bCs w:val="0"/>
        </w:rPr>
        <w:t>Party/</w:t>
      </w:r>
      <w:proofErr w:type="spellStart"/>
      <w:r w:rsidR="00CD7B0F">
        <w:rPr>
          <w:bCs w:val="0"/>
        </w:rPr>
        <w:t>ies</w:t>
      </w:r>
      <w:proofErr w:type="spellEnd"/>
      <w:r w:rsidR="00CD7B0F">
        <w:rPr>
          <w:bCs w:val="0"/>
        </w:rPr>
        <w:t xml:space="preserve"> testing the Demonstrator </w:t>
      </w:r>
      <w:r w:rsidR="00CD7B0F" w:rsidRPr="008535AE">
        <w:t>(</w:t>
      </w:r>
      <w:r w:rsidR="00CD7B0F">
        <w:t>“T</w:t>
      </w:r>
      <w:r w:rsidR="00CD7B0F" w:rsidRPr="008535AE">
        <w:t>esting Party</w:t>
      </w:r>
      <w:r w:rsidR="00CD7B0F">
        <w:t>(</w:t>
      </w:r>
      <w:proofErr w:type="spellStart"/>
      <w:r w:rsidR="00CD7B0F">
        <w:t>ies</w:t>
      </w:r>
      <w:proofErr w:type="spellEnd"/>
      <w:r w:rsidR="00CD7B0F">
        <w:t>)”</w:t>
      </w:r>
      <w:r w:rsidR="00CD7B0F" w:rsidRPr="008535AE">
        <w:t>)</w:t>
      </w:r>
      <w:r w:rsidR="00CD7B0F" w:rsidRPr="00CD7B0F">
        <w:rPr>
          <w:bCs w:val="0"/>
        </w:rPr>
        <w:t xml:space="preserve"> and</w:t>
      </w:r>
      <w:r w:rsidR="00CD7B0F">
        <w:rPr>
          <w:bCs w:val="0"/>
        </w:rPr>
        <w:t xml:space="preserve"> the Testing Party</w:t>
      </w:r>
      <w:r w:rsidR="00CD7B0F" w:rsidRPr="00CD7B0F">
        <w:rPr>
          <w:bCs w:val="0"/>
        </w:rPr>
        <w:t xml:space="preserve"> shall have the right to use </w:t>
      </w:r>
      <w:r w:rsidR="00CD7B0F">
        <w:rPr>
          <w:bCs w:val="0"/>
        </w:rPr>
        <w:t>the Demonstrator</w:t>
      </w:r>
      <w:r w:rsidR="00CD7B0F" w:rsidRPr="00CD7B0F">
        <w:rPr>
          <w:bCs w:val="0"/>
        </w:rPr>
        <w:t>, and in case there are multiple Testing Parties, the Demonstrator(s)</w:t>
      </w:r>
      <w:r w:rsidRPr="008535AE">
        <w:t xml:space="preserve"> shall be </w:t>
      </w:r>
      <w:r w:rsidR="00A92BA0">
        <w:t>subject</w:t>
      </w:r>
      <w:r w:rsidRPr="008535AE">
        <w:t xml:space="preserve"> </w:t>
      </w:r>
      <w:r w:rsidR="006365BB">
        <w:t xml:space="preserve">to an agreement </w:t>
      </w:r>
      <w:r w:rsidR="006C26A7">
        <w:t>between</w:t>
      </w:r>
      <w:r w:rsidRPr="008535AE">
        <w:t xml:space="preserve"> the </w:t>
      </w:r>
      <w:r w:rsidR="00CD7B0F">
        <w:t xml:space="preserve">Testing </w:t>
      </w:r>
      <w:r w:rsidRPr="008535AE">
        <w:t>Part</w:t>
      </w:r>
      <w:r w:rsidR="00C50DF2">
        <w:t>ies</w:t>
      </w:r>
      <w:r w:rsidRPr="008535AE">
        <w:t xml:space="preserve"> testing the final </w:t>
      </w:r>
      <w:r w:rsidR="00CD7B0F">
        <w:t>D</w:t>
      </w:r>
      <w:r w:rsidRPr="008535AE">
        <w:t xml:space="preserve">emonstrators. The receiving </w:t>
      </w:r>
      <w:r w:rsidR="00FB6A32">
        <w:t xml:space="preserve">Testing </w:t>
      </w:r>
      <w:r w:rsidRPr="008535AE">
        <w:t>Party</w:t>
      </w:r>
      <w:r w:rsidR="000C25F4">
        <w:t>(</w:t>
      </w:r>
      <w:proofErr w:type="spellStart"/>
      <w:r w:rsidR="000C25F4">
        <w:t>ies</w:t>
      </w:r>
      <w:proofErr w:type="spellEnd"/>
      <w:r w:rsidR="000C25F4">
        <w:t>)</w:t>
      </w:r>
      <w:r w:rsidRPr="008535AE">
        <w:t xml:space="preserve"> agree</w:t>
      </w:r>
      <w:r w:rsidR="000C25F4">
        <w:t>(</w:t>
      </w:r>
      <w:r w:rsidRPr="008535AE">
        <w:t>s</w:t>
      </w:r>
      <w:r w:rsidR="000C25F4">
        <w:t>)</w:t>
      </w:r>
      <w:r w:rsidRPr="008535AE">
        <w:t xml:space="preserve"> and understand</w:t>
      </w:r>
      <w:r w:rsidR="000C25F4">
        <w:t>(</w:t>
      </w:r>
      <w:r w:rsidRPr="008535AE">
        <w:t>s</w:t>
      </w:r>
      <w:r w:rsidR="000C25F4">
        <w:t>)</w:t>
      </w:r>
      <w:r w:rsidRPr="008535AE">
        <w:t xml:space="preserve"> that the receipt of the Demonstrator(s) shall in no way be deemed to confer upon the </w:t>
      </w:r>
      <w:r w:rsidR="00C50DF2">
        <w:t>T</w:t>
      </w:r>
      <w:r w:rsidRPr="008535AE">
        <w:t>esting Party</w:t>
      </w:r>
      <w:r w:rsidR="000C25F4">
        <w:t>(</w:t>
      </w:r>
      <w:proofErr w:type="spellStart"/>
      <w:r w:rsidR="000C25F4">
        <w:t>ies</w:t>
      </w:r>
      <w:proofErr w:type="spellEnd"/>
      <w:r w:rsidR="000C25F4">
        <w:t>)</w:t>
      </w:r>
      <w:r w:rsidRPr="008535AE">
        <w:t xml:space="preserve"> any right, interest or licenses, other than those granted under Section </w:t>
      </w:r>
      <w:r w:rsidR="00DE2B78">
        <w:fldChar w:fldCharType="begin"/>
      </w:r>
      <w:r w:rsidR="00DE2B78">
        <w:instrText xml:space="preserve"> REF _Ref201914632 \r \h </w:instrText>
      </w:r>
      <w:r w:rsidR="00DE2B78">
        <w:fldChar w:fldCharType="separate"/>
      </w:r>
      <w:r w:rsidR="00DE2B78">
        <w:t>8</w:t>
      </w:r>
      <w:r w:rsidR="00DE2B78">
        <w:fldChar w:fldCharType="end"/>
      </w:r>
      <w:r w:rsidRPr="008535AE">
        <w:t xml:space="preserve"> of this Agreement. </w:t>
      </w:r>
      <w:r w:rsidR="000C25F4">
        <w:t xml:space="preserve">The </w:t>
      </w:r>
      <w:r w:rsidRPr="008535AE">
        <w:t>Receiving Party</w:t>
      </w:r>
      <w:r w:rsidR="00D14383">
        <w:t>(</w:t>
      </w:r>
      <w:proofErr w:type="spellStart"/>
      <w:r w:rsidR="00D14383">
        <w:t>ies</w:t>
      </w:r>
      <w:proofErr w:type="spellEnd"/>
      <w:r w:rsidR="00D14383">
        <w:t>)</w:t>
      </w:r>
      <w:r w:rsidRPr="008535AE">
        <w:t xml:space="preserve"> shall not reverse-engineer the Demonstrator(s). The </w:t>
      </w:r>
      <w:r w:rsidR="00C50DF2">
        <w:t>T</w:t>
      </w:r>
      <w:r w:rsidRPr="008535AE">
        <w:t>esting Party</w:t>
      </w:r>
      <w:r w:rsidR="00B848EC">
        <w:t>(</w:t>
      </w:r>
      <w:proofErr w:type="spellStart"/>
      <w:r w:rsidR="00B848EC">
        <w:t>ies</w:t>
      </w:r>
      <w:proofErr w:type="spellEnd"/>
      <w:r w:rsidR="00B848EC">
        <w:t>)</w:t>
      </w:r>
      <w:r w:rsidRPr="008535AE">
        <w:t xml:space="preserve"> shall be able to provide Demonstrator(s) to third parties for demonstration purposes only, provided the </w:t>
      </w:r>
      <w:r w:rsidR="00C50DF2">
        <w:t>T</w:t>
      </w:r>
      <w:r w:rsidRPr="008535AE">
        <w:t>esting Party</w:t>
      </w:r>
      <w:r w:rsidR="00B848EC">
        <w:t>(</w:t>
      </w:r>
      <w:proofErr w:type="spellStart"/>
      <w:r w:rsidR="00B848EC">
        <w:t>ies</w:t>
      </w:r>
      <w:proofErr w:type="spellEnd"/>
      <w:r w:rsidR="00B848EC">
        <w:t>)</w:t>
      </w:r>
      <w:r w:rsidRPr="008535AE">
        <w:t xml:space="preserve"> has</w:t>
      </w:r>
      <w:r w:rsidR="00B848EC">
        <w:t>/have</w:t>
      </w:r>
      <w:r w:rsidRPr="008535AE">
        <w:t xml:space="preserve"> a written obligation with such third parties in place, ensuring that the confidential obligations are as stringent as detailed in Section 10 and obliging said third party not to reverse engineer the Demonstrator(s). For the avoidance of doubt, Demonstrator(s) are only prototypes and are provided “AS IS”.</w:t>
      </w:r>
    </w:p>
    <w:p w14:paraId="7A60D3F5" w14:textId="77777777" w:rsidR="002932B3" w:rsidRPr="00A853D6" w:rsidRDefault="002932B3" w:rsidP="002932B3">
      <w:pPr>
        <w:rPr>
          <w:lang w:eastAsia="es-ES"/>
        </w:rPr>
      </w:pPr>
    </w:p>
    <w:p w14:paraId="702F4CFB" w14:textId="77777777" w:rsidR="00195869" w:rsidRPr="003F31DC" w:rsidRDefault="00195869" w:rsidP="00195869">
      <w:pPr>
        <w:pStyle w:val="Kop2"/>
      </w:pPr>
      <w:r w:rsidRPr="008240A0">
        <w:rPr>
          <w:i/>
          <w:iCs/>
        </w:rPr>
        <w:t xml:space="preserve">Ownership of Results </w:t>
      </w:r>
    </w:p>
    <w:p w14:paraId="61A9321E" w14:textId="77777777" w:rsidR="00195869" w:rsidRDefault="00195869" w:rsidP="00195869">
      <w:pPr>
        <w:rPr>
          <w:lang w:eastAsia="es-ES"/>
        </w:rPr>
      </w:pPr>
    </w:p>
    <w:p w14:paraId="32F48955" w14:textId="77777777" w:rsidR="00195869" w:rsidRDefault="00195869" w:rsidP="00835867">
      <w:pPr>
        <w:pStyle w:val="Kop3"/>
      </w:pPr>
      <w:r>
        <w:t xml:space="preserve">Results are owned by the Party that generates them. </w:t>
      </w:r>
    </w:p>
    <w:p w14:paraId="6A4552F3" w14:textId="77777777" w:rsidR="00195869" w:rsidRDefault="00195869" w:rsidP="003F31DC"/>
    <w:p w14:paraId="008C22A7" w14:textId="77777777" w:rsidR="00195869" w:rsidRDefault="00195869" w:rsidP="00195869">
      <w:pPr>
        <w:pStyle w:val="Kop3"/>
      </w:pPr>
      <w:r>
        <w:t>Joint Ownership</w:t>
      </w:r>
    </w:p>
    <w:p w14:paraId="1B1A0323" w14:textId="77777777" w:rsidR="00195869" w:rsidRDefault="00195869" w:rsidP="00195869">
      <w:pPr>
        <w:rPr>
          <w:lang w:eastAsia="es-ES"/>
        </w:rPr>
      </w:pPr>
    </w:p>
    <w:p w14:paraId="4FF71E79" w14:textId="48CD6A97" w:rsidR="00195869" w:rsidRDefault="00195869" w:rsidP="00195869">
      <w:pPr>
        <w:pStyle w:val="Kop4"/>
      </w:pPr>
      <w:r>
        <w:t xml:space="preserve">Joint ownership is governed by Grant Agreement Article 16.4 and its Annex 5, Section Ownership of results, with the following additions. </w:t>
      </w:r>
    </w:p>
    <w:p w14:paraId="5658D53F" w14:textId="77777777" w:rsidR="00195869" w:rsidRDefault="00195869" w:rsidP="00195869">
      <w:pPr>
        <w:rPr>
          <w:lang w:eastAsia="es-ES"/>
        </w:rPr>
      </w:pPr>
    </w:p>
    <w:p w14:paraId="28F9A668" w14:textId="77777777" w:rsidR="00097A83" w:rsidRPr="00097A83" w:rsidRDefault="00097A83" w:rsidP="00195869">
      <w:pPr>
        <w:pStyle w:val="Kop4"/>
      </w:pPr>
      <w:r>
        <w:rPr>
          <w:lang w:val="en-US"/>
        </w:rPr>
        <w:t>T</w:t>
      </w:r>
      <w:r w:rsidRPr="00097A83">
        <w:rPr>
          <w:lang w:val="en-US"/>
        </w:rPr>
        <w:t xml:space="preserve">he joint owners must agree (in writing) on the allocation and terms of exercise of their joint ownership, to ensure compliance with their obligations under the </w:t>
      </w:r>
      <w:r>
        <w:rPr>
          <w:lang w:val="en-US"/>
        </w:rPr>
        <w:t>G</w:t>
      </w:r>
      <w:r w:rsidRPr="00097A83">
        <w:rPr>
          <w:lang w:val="en-US"/>
        </w:rPr>
        <w:t xml:space="preserve">rant </w:t>
      </w:r>
      <w:r>
        <w:rPr>
          <w:lang w:val="en-US"/>
        </w:rPr>
        <w:t>A</w:t>
      </w:r>
      <w:r w:rsidRPr="00097A83">
        <w:rPr>
          <w:lang w:val="en-US"/>
        </w:rPr>
        <w:t xml:space="preserve">greements, </w:t>
      </w:r>
    </w:p>
    <w:p w14:paraId="0C71B96E" w14:textId="77777777" w:rsidR="00097A83" w:rsidRPr="00097A83" w:rsidRDefault="00097A83" w:rsidP="00097A83"/>
    <w:p w14:paraId="01E355AE" w14:textId="6A13F7E8" w:rsidR="00195869" w:rsidRDefault="00195869" w:rsidP="00195869">
      <w:pPr>
        <w:pStyle w:val="Kop4"/>
      </w:pPr>
      <w:r>
        <w:t>Unless otherwise agreed</w:t>
      </w:r>
      <w:r w:rsidR="00097A83">
        <w:t xml:space="preserve"> in the relevant joint ownership agreement</w:t>
      </w:r>
      <w:r>
        <w:t xml:space="preserve">: </w:t>
      </w:r>
    </w:p>
    <w:p w14:paraId="095AA7D7" w14:textId="77777777" w:rsidR="00195869" w:rsidRDefault="00195869" w:rsidP="00195869">
      <w:pPr>
        <w:rPr>
          <w:lang w:eastAsia="es-ES"/>
        </w:rPr>
      </w:pPr>
    </w:p>
    <w:p w14:paraId="75E59C5A" w14:textId="7B8A7585" w:rsidR="00195869" w:rsidRDefault="00195869" w:rsidP="006D72F9">
      <w:pPr>
        <w:pStyle w:val="Kop5"/>
      </w:pPr>
      <w:r>
        <w:t>each of the joint owners shall be entitled to use their jointly owned Results for non-commercial research and</w:t>
      </w:r>
      <w:r w:rsidR="008D658C">
        <w:t xml:space="preserve"> </w:t>
      </w:r>
      <w:r>
        <w:t xml:space="preserve">teaching activities on a royalty-free basis, and without requiring the prior consent of the other joint owner(s). </w:t>
      </w:r>
    </w:p>
    <w:p w14:paraId="04AC10D7" w14:textId="77777777" w:rsidR="00195869" w:rsidRPr="00835867" w:rsidRDefault="00195869" w:rsidP="00195869">
      <w:pPr>
        <w:pStyle w:val="Default"/>
        <w:jc w:val="both"/>
        <w:rPr>
          <w:color w:val="auto"/>
          <w:lang w:val="en-US"/>
        </w:rPr>
      </w:pPr>
    </w:p>
    <w:p w14:paraId="580EBEE0" w14:textId="27BDC182" w:rsidR="00195869" w:rsidRDefault="00195869" w:rsidP="006D72F9">
      <w:pPr>
        <w:pStyle w:val="Kop5"/>
      </w:pPr>
      <w:r>
        <w:lastRenderedPageBreak/>
        <w:t xml:space="preserve">each of the </w:t>
      </w:r>
      <w:r w:rsidRPr="006D72F9">
        <w:t>joint</w:t>
      </w:r>
      <w:r>
        <w:t xml:space="preserve"> owners shall be entitled to otherwise Exploit the jointly owned Results and to grant non-exclusive licenses to third parties (without any right to sub-license), if the other joint owners are given: </w:t>
      </w:r>
    </w:p>
    <w:p w14:paraId="48BD8F1C" w14:textId="77777777" w:rsidR="00195869" w:rsidRPr="00835867" w:rsidRDefault="00195869" w:rsidP="00195869">
      <w:pPr>
        <w:pStyle w:val="Default"/>
        <w:jc w:val="both"/>
        <w:rPr>
          <w:sz w:val="22"/>
          <w:szCs w:val="22"/>
          <w:lang w:val="en-US"/>
        </w:rPr>
      </w:pPr>
    </w:p>
    <w:p w14:paraId="39F0166F" w14:textId="0D94A94F" w:rsidR="00195869" w:rsidRDefault="00195869" w:rsidP="00195869">
      <w:pPr>
        <w:pStyle w:val="Kop6"/>
      </w:pPr>
      <w:r w:rsidRPr="00835867">
        <w:rPr>
          <w:lang w:val="en-US"/>
        </w:rPr>
        <w:t xml:space="preserve">at least 45 calendar days advance notice; and </w:t>
      </w:r>
      <w:r w:rsidR="00A24160" w:rsidRPr="00195869">
        <w:t xml:space="preserve">Fair </w:t>
      </w:r>
      <w:r w:rsidRPr="00195869">
        <w:t xml:space="preserve">and </w:t>
      </w:r>
      <w:r w:rsidR="00A24160" w:rsidRPr="00195869">
        <w:t xml:space="preserve">Reasonable </w:t>
      </w:r>
      <w:r w:rsidR="00A24160">
        <w:t>Conditions</w:t>
      </w:r>
      <w:r w:rsidRPr="00195869">
        <w:t xml:space="preserve">. </w:t>
      </w:r>
    </w:p>
    <w:p w14:paraId="4A996A94" w14:textId="77777777" w:rsidR="00195869" w:rsidRDefault="00195869" w:rsidP="00195869">
      <w:pPr>
        <w:rPr>
          <w:lang w:eastAsia="es-ES"/>
        </w:rPr>
      </w:pPr>
    </w:p>
    <w:p w14:paraId="7A9A89D4" w14:textId="77777777" w:rsidR="00195869" w:rsidRDefault="00195869" w:rsidP="006D72F9">
      <w:pPr>
        <w:pStyle w:val="Kop4"/>
      </w:pPr>
      <w:r>
        <w:t xml:space="preserve">The joint owners shall agree on all protection measures and the division of related cost in advance. </w:t>
      </w:r>
    </w:p>
    <w:p w14:paraId="15A67098" w14:textId="77777777" w:rsidR="00F91FC5" w:rsidRDefault="00F91FC5" w:rsidP="00F91FC5">
      <w:pPr>
        <w:rPr>
          <w:lang w:eastAsia="es-ES"/>
        </w:rPr>
      </w:pPr>
    </w:p>
    <w:p w14:paraId="2D3A4452" w14:textId="490B5063" w:rsidR="00F91FC5" w:rsidRPr="00620892" w:rsidRDefault="00F91FC5" w:rsidP="00DE7176">
      <w:pPr>
        <w:pStyle w:val="Kop3"/>
      </w:pPr>
      <w:r w:rsidRPr="001A0C73">
        <w:t xml:space="preserve">Based on the structural collaboration between </w:t>
      </w:r>
      <w:r>
        <w:t xml:space="preserve">the research group of </w:t>
      </w:r>
      <w:r w:rsidRPr="001A0C73">
        <w:t xml:space="preserve">UGENT </w:t>
      </w:r>
      <w:r>
        <w:t xml:space="preserve">involved in the performance of the Consortium Plan </w:t>
      </w:r>
      <w:r w:rsidRPr="001A0C73">
        <w:t xml:space="preserve">and IMEC all </w:t>
      </w:r>
      <w:r>
        <w:t>R</w:t>
      </w:r>
      <w:r w:rsidRPr="001A0C73">
        <w:t xml:space="preserve">esults generated by </w:t>
      </w:r>
      <w:r>
        <w:t xml:space="preserve">UGENT under this Agreement will be </w:t>
      </w:r>
      <w:r w:rsidRPr="001A0C73">
        <w:t>jointly owned by UGENT and IMEC</w:t>
      </w:r>
      <w:r>
        <w:t xml:space="preserve"> (but will not as such qualify as joint Results under this Agreement) and any</w:t>
      </w:r>
      <w:r w:rsidRPr="001A0C73">
        <w:t xml:space="preserve"> share of UGENT in </w:t>
      </w:r>
      <w:r>
        <w:t>j</w:t>
      </w:r>
      <w:r w:rsidRPr="001A0C73">
        <w:t xml:space="preserve">oint Results </w:t>
      </w:r>
      <w:r>
        <w:t xml:space="preserve">will be </w:t>
      </w:r>
      <w:r w:rsidRPr="001A0C73">
        <w:t>co-owned by UGENT and IMEC.</w:t>
      </w:r>
      <w:r w:rsidR="00AD275C">
        <w:t xml:space="preserve"> For the avoidance of doubt, </w:t>
      </w:r>
      <w:r w:rsidR="0074136A">
        <w:t>where UG</w:t>
      </w:r>
      <w:r w:rsidR="00230E65">
        <w:t>ENT</w:t>
      </w:r>
      <w:r w:rsidR="0074136A">
        <w:t xml:space="preserve"> is a joint owner of a jointly owned Result </w:t>
      </w:r>
      <w:r w:rsidR="00DD245D">
        <w:t>this co-ownership relation between UGENT and IMEC</w:t>
      </w:r>
      <w:r w:rsidR="00AD275C" w:rsidRPr="00AD275C">
        <w:t xml:space="preserve"> will in no case mean a lower share for the other joint owners</w:t>
      </w:r>
      <w:r w:rsidR="00DD245D">
        <w:t xml:space="preserve"> on the joint Results</w:t>
      </w:r>
      <w:r w:rsidR="00AD275C" w:rsidRPr="00AD275C">
        <w:t>.</w:t>
      </w:r>
    </w:p>
    <w:p w14:paraId="2F5BD41C" w14:textId="77777777" w:rsidR="00F8128D" w:rsidRPr="00F8128D" w:rsidRDefault="00F8128D" w:rsidP="00F8128D">
      <w:pPr>
        <w:rPr>
          <w:lang w:eastAsia="es-ES"/>
        </w:rPr>
      </w:pPr>
    </w:p>
    <w:p w14:paraId="70E4F33C" w14:textId="77777777" w:rsidR="00195869" w:rsidRPr="003F31DC" w:rsidRDefault="00195869" w:rsidP="00195869">
      <w:pPr>
        <w:pStyle w:val="Kop2"/>
      </w:pPr>
      <w:r w:rsidRPr="00097A83">
        <w:rPr>
          <w:i/>
          <w:iCs/>
        </w:rPr>
        <w:t xml:space="preserve">Transfer of Results </w:t>
      </w:r>
    </w:p>
    <w:p w14:paraId="1A54466D" w14:textId="77777777" w:rsidR="00835867" w:rsidRPr="00EE0EBC" w:rsidRDefault="00835867" w:rsidP="00EE0EBC">
      <w:pPr>
        <w:rPr>
          <w:highlight w:val="green"/>
          <w:lang w:eastAsia="es-ES"/>
        </w:rPr>
      </w:pPr>
    </w:p>
    <w:p w14:paraId="2E1E805E" w14:textId="7D726625" w:rsidR="00195869" w:rsidRDefault="00195869" w:rsidP="006D72F9">
      <w:pPr>
        <w:pStyle w:val="Kop3"/>
      </w:pPr>
      <w:r>
        <w:t xml:space="preserve">Each Party may transfer </w:t>
      </w:r>
      <w:r w:rsidRPr="006D72F9">
        <w:t>ownership</w:t>
      </w:r>
      <w:r>
        <w:t xml:space="preserve"> of its own Results, including its share in jointly owned Results, following the procedures of the</w:t>
      </w:r>
      <w:r w:rsidR="007846F9">
        <w:t>ir</w:t>
      </w:r>
      <w:r>
        <w:t xml:space="preserve"> Grant Agreement Article 16.4 and its Annex 5, Section Transfer and licensing of results, sub-section “Transfer of ownership”. </w:t>
      </w:r>
    </w:p>
    <w:p w14:paraId="632F5589" w14:textId="77777777" w:rsidR="00195869" w:rsidRPr="00835867" w:rsidRDefault="00195869" w:rsidP="00835867">
      <w:pPr>
        <w:rPr>
          <w:lang w:eastAsia="es-ES"/>
        </w:rPr>
      </w:pPr>
    </w:p>
    <w:p w14:paraId="29F15C3C" w14:textId="28C585DD" w:rsidR="00195869" w:rsidRDefault="00195869" w:rsidP="006D72F9">
      <w:pPr>
        <w:pStyle w:val="Kop3"/>
      </w:pPr>
      <w:bookmarkStart w:id="104" w:name="_Ref191026669"/>
      <w:r>
        <w:t xml:space="preserve">Each Party </w:t>
      </w:r>
      <w:r w:rsidRPr="003B1207">
        <w:t xml:space="preserve">may identify specific third parties it intends to transfer the ownership of its Results </w:t>
      </w:r>
      <w:r w:rsidR="00A54641">
        <w:t xml:space="preserve">(in parts or in whole) </w:t>
      </w:r>
      <w:r w:rsidRPr="003B1207">
        <w:t xml:space="preserve">to in Attachment </w:t>
      </w:r>
      <w:r w:rsidR="00DC14A6">
        <w:t>3</w:t>
      </w:r>
      <w:r w:rsidRPr="003B1207">
        <w:t xml:space="preserve"> of this </w:t>
      </w:r>
      <w:r w:rsidRPr="006D72F9">
        <w:t>Agreement</w:t>
      </w:r>
      <w:r w:rsidRPr="003B1207">
        <w:t xml:space="preserve">. The other Parties hereby waive their right to prior notice and their right to object to such a transfer to listed third parties according to </w:t>
      </w:r>
      <w:proofErr w:type="gramStart"/>
      <w:r w:rsidRPr="003B1207">
        <w:t>the  Grant</w:t>
      </w:r>
      <w:proofErr w:type="gramEnd"/>
      <w:r w:rsidRPr="003B1207">
        <w:t xml:space="preserve"> Agreement</w:t>
      </w:r>
      <w:r w:rsidR="000141CE">
        <w:t>s</w:t>
      </w:r>
      <w:r w:rsidRPr="003B1207">
        <w:t xml:space="preserve"> Article 16.4 and its Annex 5, Section Transfer</w:t>
      </w:r>
      <w:r>
        <w:t xml:space="preserve"> of licensing of results, sub-section “Transfer of ownership”, 3rd paragraph.</w:t>
      </w:r>
      <w:bookmarkEnd w:id="104"/>
      <w:r>
        <w:t xml:space="preserve"> </w:t>
      </w:r>
    </w:p>
    <w:p w14:paraId="2B6C401E" w14:textId="77777777" w:rsidR="00835867" w:rsidRPr="00835867" w:rsidRDefault="00835867" w:rsidP="00835867">
      <w:pPr>
        <w:rPr>
          <w:lang w:eastAsia="es-ES"/>
        </w:rPr>
      </w:pPr>
    </w:p>
    <w:p w14:paraId="72E47BF6" w14:textId="697236D3" w:rsidR="00835867" w:rsidRDefault="00835867" w:rsidP="00835867">
      <w:pPr>
        <w:pStyle w:val="Kop3"/>
        <w:rPr>
          <w:lang w:val="en-US"/>
        </w:rPr>
      </w:pPr>
      <w:r w:rsidRPr="00835867">
        <w:rPr>
          <w:lang w:val="en-US"/>
        </w:rPr>
        <w:t xml:space="preserve">The transferring Party shall, however, at the time of the transfer, </w:t>
      </w:r>
      <w:r w:rsidR="00F2117C">
        <w:rPr>
          <w:lang w:val="en-US"/>
        </w:rPr>
        <w:t xml:space="preserve">and when prohibited by law, as soon as possible, </w:t>
      </w:r>
      <w:r w:rsidRPr="00835867">
        <w:rPr>
          <w:lang w:val="en-US"/>
        </w:rPr>
        <w:t>inform the other Parties of such transfer and shall ensure that the rights of the other Parties under the Agreement and the Grant Agreement</w:t>
      </w:r>
      <w:r w:rsidR="00C36658">
        <w:rPr>
          <w:lang w:val="en-US"/>
        </w:rPr>
        <w:t>s</w:t>
      </w:r>
      <w:r w:rsidRPr="00835867">
        <w:rPr>
          <w:lang w:val="en-US"/>
        </w:rPr>
        <w:t xml:space="preserve"> will not be affected by such transfer. Any addition to Attachment </w:t>
      </w:r>
      <w:r w:rsidR="00DC14A6">
        <w:rPr>
          <w:lang w:val="en-US"/>
        </w:rPr>
        <w:t>3</w:t>
      </w:r>
      <w:r w:rsidRPr="00835867">
        <w:rPr>
          <w:lang w:val="en-US"/>
        </w:rPr>
        <w:t xml:space="preserve"> after signature of this Agreement requires a decision of the General Assembly. </w:t>
      </w:r>
    </w:p>
    <w:p w14:paraId="42748DFE" w14:textId="77777777" w:rsidR="00835867" w:rsidRPr="00835867" w:rsidRDefault="00835867" w:rsidP="00835867">
      <w:pPr>
        <w:rPr>
          <w:lang w:val="en-US" w:eastAsia="es-ES"/>
        </w:rPr>
      </w:pPr>
    </w:p>
    <w:p w14:paraId="0C782C68" w14:textId="6977638C" w:rsidR="00835867" w:rsidRDefault="00835867" w:rsidP="006D72F9">
      <w:pPr>
        <w:pStyle w:val="Kop3"/>
      </w:pPr>
      <w:r>
        <w:t xml:space="preserve">The Parties recognise that in the </w:t>
      </w:r>
      <w:r w:rsidRPr="006D72F9">
        <w:t>framework</w:t>
      </w:r>
      <w:r>
        <w:t xml:space="preserve"> of a merger or an acquisition of an important part of its assets, it may be impossible under applicable EU and national laws on mergers and acquisitions for a Party to give at least </w:t>
      </w:r>
      <w:r w:rsidR="00F65CF7">
        <w:t>forty-five</w:t>
      </w:r>
      <w:r>
        <w:t xml:space="preserve"> (45) calendar days prior notice for the transfer as foreseen in the Grant Agreement</w:t>
      </w:r>
      <w:r w:rsidR="00C36658">
        <w:t>s</w:t>
      </w:r>
      <w:r>
        <w:t xml:space="preserve">. </w:t>
      </w:r>
    </w:p>
    <w:p w14:paraId="794C512B" w14:textId="77777777" w:rsidR="00835867" w:rsidRPr="00835867" w:rsidRDefault="00835867" w:rsidP="00835867">
      <w:pPr>
        <w:rPr>
          <w:lang w:eastAsia="es-ES"/>
        </w:rPr>
      </w:pPr>
    </w:p>
    <w:p w14:paraId="7FD2D215" w14:textId="77777777" w:rsidR="00195869" w:rsidRPr="00835867" w:rsidRDefault="00835867" w:rsidP="006D72F9">
      <w:pPr>
        <w:pStyle w:val="Kop3"/>
        <w:rPr>
          <w:lang w:val="en-US"/>
        </w:rPr>
      </w:pPr>
      <w:r w:rsidRPr="00835867">
        <w:rPr>
          <w:lang w:val="en-US"/>
        </w:rPr>
        <w:t xml:space="preserve">The obligations </w:t>
      </w:r>
      <w:r w:rsidRPr="006D72F9">
        <w:t>above</w:t>
      </w:r>
      <w:r w:rsidRPr="00835867">
        <w:rPr>
          <w:lang w:val="en-US"/>
        </w:rPr>
        <w:t xml:space="preserve"> apply only for as long as other Parties still have - or still may request - Access Rights to the Results. </w:t>
      </w:r>
    </w:p>
    <w:p w14:paraId="55D26C62" w14:textId="77777777" w:rsidR="007D4986" w:rsidRPr="00A853D6" w:rsidRDefault="007D4986" w:rsidP="007D4986"/>
    <w:p w14:paraId="0494D614" w14:textId="77777777" w:rsidR="009C2D81" w:rsidRPr="00A853D6" w:rsidRDefault="009C2D81" w:rsidP="00F02B79">
      <w:pPr>
        <w:pStyle w:val="Kop1"/>
      </w:pPr>
      <w:bookmarkStart w:id="105" w:name="_Toc90241096"/>
      <w:bookmarkStart w:id="106" w:name="_Toc90241098"/>
      <w:bookmarkStart w:id="107" w:name="_Toc90241100"/>
      <w:bookmarkStart w:id="108" w:name="_Ref90241384"/>
      <w:bookmarkStart w:id="109" w:name="_Toc201308901"/>
      <w:bookmarkEnd w:id="105"/>
      <w:bookmarkEnd w:id="106"/>
      <w:bookmarkEnd w:id="107"/>
      <w:r w:rsidRPr="00A853D6">
        <w:lastRenderedPageBreak/>
        <w:t>Dissemination</w:t>
      </w:r>
      <w:bookmarkEnd w:id="108"/>
      <w:bookmarkEnd w:id="109"/>
    </w:p>
    <w:p w14:paraId="5CE57503" w14:textId="77777777" w:rsidR="00B31382" w:rsidRPr="00A853D6" w:rsidRDefault="00B31382" w:rsidP="00E448A2">
      <w:pPr>
        <w:pStyle w:val="Normal"/>
      </w:pPr>
    </w:p>
    <w:p w14:paraId="69C6D352" w14:textId="2432DF1B" w:rsidR="009C2D81" w:rsidRPr="00A853D6" w:rsidRDefault="009C2D81" w:rsidP="00F02B79">
      <w:pPr>
        <w:pStyle w:val="Kop2"/>
      </w:pPr>
      <w:r w:rsidRPr="00A853D6">
        <w:t xml:space="preserve">For the avoidance of doubt, the confidentiality obligations set out in Section </w:t>
      </w:r>
      <w:r w:rsidR="00675BC9" w:rsidRPr="00A853D6">
        <w:fldChar w:fldCharType="begin"/>
      </w:r>
      <w:r w:rsidR="00675BC9" w:rsidRPr="00A853D6">
        <w:instrText xml:space="preserve"> REF _Ref90241368 \r \h </w:instrText>
      </w:r>
      <w:r w:rsidR="00A853D6">
        <w:instrText xml:space="preserve"> \* MERGEFORMAT </w:instrText>
      </w:r>
      <w:r w:rsidR="00675BC9" w:rsidRPr="00A853D6">
        <w:fldChar w:fldCharType="separate"/>
      </w:r>
      <w:r w:rsidR="0083056A">
        <w:t>11</w:t>
      </w:r>
      <w:r w:rsidR="00675BC9" w:rsidRPr="00A853D6">
        <w:fldChar w:fldCharType="end"/>
      </w:r>
      <w:r w:rsidR="005D6B0C" w:rsidRPr="00A853D6">
        <w:t xml:space="preserve"> </w:t>
      </w:r>
      <w:r w:rsidRPr="00A853D6">
        <w:t xml:space="preserve">apply to all </w:t>
      </w:r>
      <w:r w:rsidR="00AE3E6F">
        <w:t>D</w:t>
      </w:r>
      <w:r w:rsidRPr="00A853D6">
        <w:t xml:space="preserve">issemination activities described in this Section </w:t>
      </w:r>
      <w:r w:rsidR="00675BC9" w:rsidRPr="00A853D6">
        <w:fldChar w:fldCharType="begin"/>
      </w:r>
      <w:r w:rsidR="00675BC9" w:rsidRPr="00A853D6">
        <w:instrText xml:space="preserve"> REF _Ref90241384 \r \h </w:instrText>
      </w:r>
      <w:r w:rsidR="00A853D6">
        <w:instrText xml:space="preserve"> \* MERGEFORMAT </w:instrText>
      </w:r>
      <w:r w:rsidR="00675BC9" w:rsidRPr="00A853D6">
        <w:fldChar w:fldCharType="separate"/>
      </w:r>
      <w:r w:rsidR="0083056A">
        <w:t>9</w:t>
      </w:r>
      <w:r w:rsidR="00675BC9" w:rsidRPr="00A853D6">
        <w:fldChar w:fldCharType="end"/>
      </w:r>
      <w:r w:rsidR="00675BC9" w:rsidRPr="00A853D6">
        <w:t xml:space="preserve"> </w:t>
      </w:r>
      <w:r w:rsidRPr="00A853D6">
        <w:t>as far as Confidential Information is involved.</w:t>
      </w:r>
    </w:p>
    <w:p w14:paraId="0BA5EBD3" w14:textId="77777777" w:rsidR="0021150F" w:rsidRPr="0021150F" w:rsidRDefault="0021150F" w:rsidP="0021150F">
      <w:pPr>
        <w:rPr>
          <w:rStyle w:val="Nadruk"/>
          <w:i w:val="0"/>
          <w:iCs w:val="0"/>
        </w:rPr>
      </w:pPr>
    </w:p>
    <w:p w14:paraId="7754BADE" w14:textId="590D329D" w:rsidR="00B31382" w:rsidRDefault="009C2D81" w:rsidP="0043662F">
      <w:pPr>
        <w:pStyle w:val="Kop2"/>
        <w:rPr>
          <w:rStyle w:val="Nadruk"/>
        </w:rPr>
      </w:pPr>
      <w:r w:rsidRPr="00E448A2">
        <w:rPr>
          <w:rStyle w:val="Nadruk"/>
        </w:rPr>
        <w:t xml:space="preserve">Dissemination of </w:t>
      </w:r>
      <w:r w:rsidR="00826EA5" w:rsidRPr="00E448A2">
        <w:rPr>
          <w:rStyle w:val="Nadruk"/>
        </w:rPr>
        <w:t xml:space="preserve">the </w:t>
      </w:r>
      <w:r w:rsidR="00AE3E6F">
        <w:rPr>
          <w:rStyle w:val="Nadruk"/>
        </w:rPr>
        <w:t>own</w:t>
      </w:r>
      <w:r w:rsidR="001E3175">
        <w:rPr>
          <w:rStyle w:val="Nadruk"/>
        </w:rPr>
        <w:t xml:space="preserve"> (including jointly owned)</w:t>
      </w:r>
      <w:r w:rsidR="00C95107">
        <w:rPr>
          <w:rStyle w:val="Nadruk"/>
        </w:rPr>
        <w:t xml:space="preserve"> </w:t>
      </w:r>
      <w:r w:rsidR="00AE3E6F">
        <w:rPr>
          <w:rStyle w:val="Nadruk"/>
        </w:rPr>
        <w:t>Results</w:t>
      </w:r>
    </w:p>
    <w:p w14:paraId="0891BFDA" w14:textId="77777777" w:rsidR="004A27A9" w:rsidRPr="004A27A9" w:rsidRDefault="004A27A9" w:rsidP="004A27A9">
      <w:pPr>
        <w:rPr>
          <w:lang w:eastAsia="es-ES"/>
        </w:rPr>
      </w:pPr>
    </w:p>
    <w:p w14:paraId="5A79C292" w14:textId="22E1DE86" w:rsidR="009C2D81" w:rsidRPr="00A853D6" w:rsidRDefault="009C2D81" w:rsidP="00E56AB4">
      <w:pPr>
        <w:pStyle w:val="Kop3"/>
      </w:pPr>
      <w:r w:rsidRPr="00E56AB4">
        <w:t>During</w:t>
      </w:r>
      <w:r w:rsidRPr="00A853D6">
        <w:t xml:space="preserve"> the </w:t>
      </w:r>
      <w:r w:rsidR="00997CE2">
        <w:t>implementation</w:t>
      </w:r>
      <w:r w:rsidR="0021150F">
        <w:t xml:space="preserve"> </w:t>
      </w:r>
      <w:r w:rsidR="007E4BFE" w:rsidRPr="00A853D6">
        <w:t>of the Pilot Line</w:t>
      </w:r>
      <w:r w:rsidR="0011379F">
        <w:t xml:space="preserve">, </w:t>
      </w:r>
      <w:r w:rsidRPr="00A853D6">
        <w:t xml:space="preserve">and for a period of 1 year after the end of </w:t>
      </w:r>
      <w:r w:rsidR="00E56AB4">
        <w:t>this Agreement</w:t>
      </w:r>
      <w:r w:rsidRPr="00A853D6">
        <w:t xml:space="preserve">, the </w:t>
      </w:r>
      <w:r w:rsidR="00AE3E6F">
        <w:t>D</w:t>
      </w:r>
      <w:r w:rsidRPr="00A853D6">
        <w:t xml:space="preserve">issemination of </w:t>
      </w:r>
      <w:r w:rsidR="00AE3E6F">
        <w:t xml:space="preserve"> </w:t>
      </w:r>
      <w:r w:rsidR="00F40EDF">
        <w:t xml:space="preserve">own </w:t>
      </w:r>
      <w:r w:rsidR="00AE3E6F">
        <w:t>Results</w:t>
      </w:r>
      <w:r w:rsidR="00987D22">
        <w:t xml:space="preserve"> and/or in relation to the Pilot Line</w:t>
      </w:r>
      <w:r w:rsidR="00F40EDF">
        <w:t xml:space="preserve"> by one or several Parties</w:t>
      </w:r>
      <w:r w:rsidRPr="00A853D6">
        <w:t xml:space="preserve"> including but not restricted to publications and presentations, shall be governed by </w:t>
      </w:r>
      <w:r w:rsidR="00832C77">
        <w:t xml:space="preserve">the </w:t>
      </w:r>
      <w:r w:rsidRPr="00A853D6">
        <w:t>procedure of Article 17.4 of the</w:t>
      </w:r>
      <w:r w:rsidR="00AE3E6F">
        <w:t xml:space="preserve"> </w:t>
      </w:r>
      <w:r w:rsidRPr="00A853D6">
        <w:t>Grant Agreement</w:t>
      </w:r>
      <w:r w:rsidR="0021150F">
        <w:t>s</w:t>
      </w:r>
      <w:r w:rsidRPr="00A853D6">
        <w:t xml:space="preserve"> and </w:t>
      </w:r>
      <w:r w:rsidR="00697320">
        <w:t>their</w:t>
      </w:r>
      <w:r w:rsidRPr="00A853D6">
        <w:t xml:space="preserve"> Annex 5, Section Dissemination</w:t>
      </w:r>
      <w:r w:rsidR="00AE3E6F" w:rsidRPr="00AE3E6F">
        <w:t xml:space="preserve"> </w:t>
      </w:r>
      <w:r w:rsidR="00AE3E6F">
        <w:t>and the relevant provisions of the Hosting Agreement</w:t>
      </w:r>
      <w:r w:rsidRPr="00A853D6">
        <w:t>, subject to the following provisions.</w:t>
      </w:r>
    </w:p>
    <w:p w14:paraId="0C2A339C" w14:textId="77777777" w:rsidR="00B31382" w:rsidRPr="00A853D6" w:rsidRDefault="00B31382" w:rsidP="00B31382">
      <w:pPr>
        <w:rPr>
          <w:lang w:eastAsia="es-ES"/>
        </w:rPr>
      </w:pPr>
    </w:p>
    <w:p w14:paraId="4A0A8F9C" w14:textId="3A555392" w:rsidR="009C2D81" w:rsidRPr="00A853D6" w:rsidRDefault="009C2D81" w:rsidP="00E56AB4">
      <w:pPr>
        <w:pStyle w:val="Kop3"/>
      </w:pPr>
      <w:r w:rsidRPr="00A853D6">
        <w:t xml:space="preserve">Prior notice of any </w:t>
      </w:r>
      <w:r w:rsidRPr="00E56AB4">
        <w:t>planned</w:t>
      </w:r>
      <w:r w:rsidR="00AE3E6F">
        <w:t xml:space="preserve"> Dissemination of the own Results</w:t>
      </w:r>
      <w:r w:rsidRPr="00A853D6">
        <w:t xml:space="preserve"> shall be given to the </w:t>
      </w:r>
      <w:r w:rsidR="004A27A9">
        <w:t>Parties</w:t>
      </w:r>
      <w:r w:rsidR="0011379F">
        <w:t xml:space="preserve"> </w:t>
      </w:r>
      <w:r w:rsidRPr="00A853D6">
        <w:t xml:space="preserve">at least </w:t>
      </w:r>
      <w:r w:rsidRPr="00A853D6">
        <w:rPr>
          <w:highlight w:val="yellow"/>
        </w:rPr>
        <w:t>45</w:t>
      </w:r>
      <w:r w:rsidRPr="00A853D6">
        <w:t xml:space="preserve"> calendar days before the</w:t>
      </w:r>
      <w:r w:rsidR="00AE3E6F" w:rsidRPr="00AE3E6F">
        <w:t xml:space="preserve"> </w:t>
      </w:r>
      <w:r w:rsidR="00AE3E6F" w:rsidRPr="00EC33E0">
        <w:t>submission for</w:t>
      </w:r>
      <w:r w:rsidR="00AE3E6F">
        <w:t xml:space="preserve"> Dissemination</w:t>
      </w:r>
      <w:r w:rsidRPr="00A853D6">
        <w:t xml:space="preserve">. Any objection to the planned </w:t>
      </w:r>
      <w:r w:rsidR="00AE3E6F" w:rsidRPr="00EC33E0">
        <w:t>Dissemination</w:t>
      </w:r>
      <w:r w:rsidRPr="00A853D6">
        <w:t xml:space="preserve"> shall be made in accordance with the Grant Agreement</w:t>
      </w:r>
      <w:r w:rsidR="004659DD" w:rsidRPr="00A853D6">
        <w:t>s</w:t>
      </w:r>
      <w:r w:rsidRPr="00A853D6">
        <w:t xml:space="preserve"> by written notice to the Coordinator and to the </w:t>
      </w:r>
      <w:r w:rsidR="00AE3E6F">
        <w:t xml:space="preserve">other </w:t>
      </w:r>
      <w:r w:rsidRPr="00A853D6">
        <w:t xml:space="preserve">Parties within </w:t>
      </w:r>
      <w:r w:rsidRPr="00A853D6">
        <w:rPr>
          <w:highlight w:val="yellow"/>
        </w:rPr>
        <w:t>30</w:t>
      </w:r>
      <w:r w:rsidRPr="00A853D6">
        <w:t xml:space="preserve"> calendar days after receipt of the notice. If no objection is made within the time limit stated above, the </w:t>
      </w:r>
      <w:r w:rsidR="00AE3E6F">
        <w:t>Dissemination</w:t>
      </w:r>
      <w:r w:rsidR="00AE3E6F" w:rsidRPr="00A853D6">
        <w:t xml:space="preserve"> </w:t>
      </w:r>
      <w:r w:rsidRPr="00A853D6">
        <w:t>is permitted</w:t>
      </w:r>
      <w:r w:rsidR="0092123D" w:rsidRPr="0092123D">
        <w:t xml:space="preserve"> </w:t>
      </w:r>
      <w:r w:rsidR="0092123D" w:rsidRPr="008907C2">
        <w:t xml:space="preserve">subject to the confidentiality provisions of </w:t>
      </w:r>
      <w:r w:rsidR="00ED7951">
        <w:t>clause</w:t>
      </w:r>
      <w:r w:rsidR="0092123D" w:rsidRPr="008907C2">
        <w:t xml:space="preserve"> 11 below</w:t>
      </w:r>
      <w:r w:rsidRPr="00A853D6">
        <w:t>.</w:t>
      </w:r>
    </w:p>
    <w:p w14:paraId="12342665" w14:textId="77777777" w:rsidR="00B31382" w:rsidRPr="00A853D6" w:rsidRDefault="00B31382" w:rsidP="00E448A2"/>
    <w:p w14:paraId="75B1B88B" w14:textId="77777777" w:rsidR="009C2D81" w:rsidRPr="00A853D6" w:rsidRDefault="009C2D81" w:rsidP="00F02B79">
      <w:pPr>
        <w:pStyle w:val="Kop3"/>
      </w:pPr>
      <w:r w:rsidRPr="00A853D6">
        <w:t>An objection is justified if</w:t>
      </w:r>
    </w:p>
    <w:p w14:paraId="3E01B41E" w14:textId="77777777" w:rsidR="00E76B46" w:rsidRPr="00A853D6" w:rsidRDefault="00E76B46" w:rsidP="00E76B46">
      <w:pPr>
        <w:rPr>
          <w:lang w:eastAsia="es-ES"/>
        </w:rPr>
      </w:pPr>
    </w:p>
    <w:p w14:paraId="6267B40B" w14:textId="7673D5E3" w:rsidR="009C2D81" w:rsidRDefault="009C2D81" w:rsidP="00E56AB4">
      <w:pPr>
        <w:pStyle w:val="Kop4"/>
      </w:pPr>
      <w:r w:rsidRPr="00B75BBE">
        <w:t>the objecting Party</w:t>
      </w:r>
      <w:r w:rsidR="00804911" w:rsidRPr="00B75BBE">
        <w:t>’</w:t>
      </w:r>
      <w:r w:rsidRPr="00B75BBE">
        <w:t xml:space="preserve">s legitimate interests in relation to </w:t>
      </w:r>
      <w:r w:rsidR="00171D62" w:rsidRPr="00B75BBE">
        <w:t>the Pilot Line</w:t>
      </w:r>
      <w:r w:rsidR="0011379F">
        <w:t xml:space="preserve">, </w:t>
      </w:r>
      <w:r w:rsidR="00EE1E59">
        <w:t>its</w:t>
      </w:r>
      <w:r w:rsidR="0011379F">
        <w:t xml:space="preserve"> Results</w:t>
      </w:r>
      <w:r w:rsidR="00171D62" w:rsidRPr="00B75BBE">
        <w:t xml:space="preserve"> or </w:t>
      </w:r>
      <w:r w:rsidRPr="00B75BBE">
        <w:t xml:space="preserve">its Background would be </w:t>
      </w:r>
      <w:r w:rsidRPr="00E56AB4">
        <w:t>significantly</w:t>
      </w:r>
      <w:r w:rsidRPr="00B75BBE">
        <w:t xml:space="preserve"> harmed, or</w:t>
      </w:r>
    </w:p>
    <w:p w14:paraId="3F72FF56" w14:textId="77777777" w:rsidR="00B75BBE" w:rsidRPr="00B75BBE" w:rsidRDefault="00B75BBE" w:rsidP="00B75BBE">
      <w:pPr>
        <w:rPr>
          <w:lang w:eastAsia="es-ES"/>
        </w:rPr>
      </w:pPr>
    </w:p>
    <w:p w14:paraId="39BA4AF4" w14:textId="54E15B1A" w:rsidR="00AE3E6F" w:rsidRDefault="009C2D81" w:rsidP="00E56AB4">
      <w:pPr>
        <w:pStyle w:val="Kop4"/>
      </w:pPr>
      <w:r w:rsidRPr="00A853D6">
        <w:t xml:space="preserve">the proposed </w:t>
      </w:r>
      <w:r w:rsidR="00154270">
        <w:t>Dissemination</w:t>
      </w:r>
      <w:r w:rsidRPr="00A853D6">
        <w:t xml:space="preserve"> </w:t>
      </w:r>
      <w:r w:rsidRPr="00E56AB4">
        <w:t>includes</w:t>
      </w:r>
      <w:r w:rsidRPr="00A853D6">
        <w:t xml:space="preserve"> Confidential Information of the objecting Party</w:t>
      </w:r>
      <w:r w:rsidR="00AE3E6F">
        <w:t>; or</w:t>
      </w:r>
    </w:p>
    <w:p w14:paraId="4456111E" w14:textId="6470D52D" w:rsidR="00154270" w:rsidRDefault="00154270" w:rsidP="00154270"/>
    <w:p w14:paraId="31A56980" w14:textId="12A11905" w:rsidR="00154270" w:rsidRPr="00154270" w:rsidRDefault="00817792" w:rsidP="00154270">
      <w:pPr>
        <w:pStyle w:val="Kop4"/>
      </w:pPr>
      <w:r w:rsidRPr="00EB4BD8">
        <w:t>restrictions due to security rules as provided in the Hosting Agreement or in the European Grant Agreements</w:t>
      </w:r>
      <w:r w:rsidR="00883779">
        <w:t xml:space="preserve">. </w:t>
      </w:r>
    </w:p>
    <w:p w14:paraId="1D202AD5" w14:textId="77777777" w:rsidR="00E76B46" w:rsidRPr="00A853D6" w:rsidRDefault="00E76B46" w:rsidP="00E76B46">
      <w:pPr>
        <w:rPr>
          <w:lang w:eastAsia="es-ES"/>
        </w:rPr>
      </w:pPr>
    </w:p>
    <w:p w14:paraId="7617F4C8" w14:textId="77777777" w:rsidR="009C2D81" w:rsidRPr="00A853D6" w:rsidRDefault="009C2D81" w:rsidP="00E56AB4">
      <w:pPr>
        <w:pStyle w:val="Kop3"/>
      </w:pPr>
      <w:r w:rsidRPr="00A853D6">
        <w:t xml:space="preserve">The objection has to </w:t>
      </w:r>
      <w:r w:rsidRPr="00E56AB4">
        <w:t>include</w:t>
      </w:r>
      <w:r w:rsidRPr="00A853D6">
        <w:t xml:space="preserve"> a precise request for necessary modifications.</w:t>
      </w:r>
    </w:p>
    <w:p w14:paraId="1016A0D5" w14:textId="77777777" w:rsidR="00E76B46" w:rsidRPr="00A853D6" w:rsidRDefault="00E76B46" w:rsidP="00C70B98">
      <w:pPr>
        <w:rPr>
          <w:rFonts w:cstheme="minorHAnsi"/>
        </w:rPr>
      </w:pPr>
    </w:p>
    <w:p w14:paraId="4F24CEBD" w14:textId="4B697E33" w:rsidR="009C2D81" w:rsidRPr="00B75BBE" w:rsidRDefault="005D13A2" w:rsidP="00B75BBE">
      <w:pPr>
        <w:pStyle w:val="Kop4"/>
      </w:pPr>
      <w:r w:rsidRPr="00B75BBE">
        <w:t xml:space="preserve"> </w:t>
      </w:r>
      <w:r w:rsidR="009C2D81" w:rsidRPr="00B75BBE">
        <w:t xml:space="preserve">If an objection has been raised the involved Parties shall discuss how to overcome the justified grounds for the objection on a timely basis (for example by amendment to the planned </w:t>
      </w:r>
      <w:r w:rsidR="00AE3E6F">
        <w:t>Dissemination</w:t>
      </w:r>
      <w:r w:rsidR="009C2D81" w:rsidRPr="00B75BBE">
        <w:t xml:space="preserve"> and/or by protecting information before </w:t>
      </w:r>
      <w:r w:rsidR="00AE3E6F">
        <w:t>Dissemination</w:t>
      </w:r>
      <w:r w:rsidR="009C2D81" w:rsidRPr="00B75BBE">
        <w:t>) and the objecting Party shall not unreasonably continue the opposition if appropriate measures are taken following the discussion.</w:t>
      </w:r>
    </w:p>
    <w:p w14:paraId="521C0DD0" w14:textId="77777777" w:rsidR="00E76B46" w:rsidRPr="00A853D6" w:rsidRDefault="00E76B46" w:rsidP="00E76B46">
      <w:pPr>
        <w:rPr>
          <w:lang w:eastAsia="es-ES"/>
        </w:rPr>
      </w:pPr>
    </w:p>
    <w:p w14:paraId="194AC6A5" w14:textId="291B4E7C" w:rsidR="009C2D81" w:rsidRPr="00A853D6" w:rsidRDefault="005D13A2" w:rsidP="00B75BBE">
      <w:pPr>
        <w:pStyle w:val="Kop4"/>
      </w:pPr>
      <w:r>
        <w:t xml:space="preserve"> </w:t>
      </w:r>
      <w:r w:rsidR="009C2D81" w:rsidRPr="00A853D6">
        <w:t xml:space="preserve">The objecting Party can request a publication delay of not more than 90 calendar days from the time it raises such an objection. </w:t>
      </w:r>
      <w:r w:rsidR="00AE3E6F">
        <w:t xml:space="preserve">This period may be prolonged if required for patent protection of its Results with an additional </w:t>
      </w:r>
      <w:r w:rsidR="00C5445C">
        <w:t>ninety (</w:t>
      </w:r>
      <w:r w:rsidR="00AE3E6F">
        <w:t>90</w:t>
      </w:r>
      <w:r w:rsidR="00C5445C">
        <w:t>)</w:t>
      </w:r>
      <w:r w:rsidR="00AE3E6F">
        <w:t xml:space="preserve"> calendar days. </w:t>
      </w:r>
      <w:r w:rsidR="009C2D81" w:rsidRPr="00C37C0A">
        <w:t xml:space="preserve">After </w:t>
      </w:r>
      <w:r w:rsidR="00C37C0A" w:rsidRPr="00C37C0A">
        <w:rPr>
          <w:highlight w:val="yellow"/>
        </w:rPr>
        <w:t>ninety (90)</w:t>
      </w:r>
      <w:r w:rsidR="009C2D81" w:rsidRPr="00A853D6">
        <w:t xml:space="preserve"> </w:t>
      </w:r>
      <w:r w:rsidR="00AE3E6F">
        <w:t xml:space="preserve">or </w:t>
      </w:r>
      <w:r w:rsidR="00C5445C">
        <w:t>one hundred and eighty (</w:t>
      </w:r>
      <w:r w:rsidR="00AE3E6F">
        <w:t>180</w:t>
      </w:r>
      <w:r w:rsidR="00C5445C">
        <w:t>)</w:t>
      </w:r>
      <w:r w:rsidR="00AE3E6F">
        <w:t xml:space="preserve"> </w:t>
      </w:r>
      <w:r w:rsidR="009C2D81" w:rsidRPr="00A853D6">
        <w:t>calendar days</w:t>
      </w:r>
      <w:r w:rsidR="00AE3E6F">
        <w:t xml:space="preserve"> (as the case may be,</w:t>
      </w:r>
      <w:r w:rsidR="009C2D81" w:rsidRPr="00A853D6">
        <w:t xml:space="preserve"> the </w:t>
      </w:r>
      <w:r w:rsidR="00AE3E6F">
        <w:t>Dissemination</w:t>
      </w:r>
      <w:r w:rsidR="009C2D81" w:rsidRPr="00A853D6">
        <w:t xml:space="preserve"> is permitted, provided that the objections of the objecting Party have been addressed.</w:t>
      </w:r>
    </w:p>
    <w:p w14:paraId="64B378DD" w14:textId="77777777" w:rsidR="00B61AA3" w:rsidRPr="00A853D6" w:rsidRDefault="00B61AA3" w:rsidP="00B61AA3">
      <w:pPr>
        <w:rPr>
          <w:lang w:eastAsia="es-ES"/>
        </w:rPr>
      </w:pPr>
    </w:p>
    <w:p w14:paraId="543096B8" w14:textId="0BA11846" w:rsidR="009C2D81" w:rsidRPr="00AE3E6F" w:rsidRDefault="009C2D81" w:rsidP="00AE3E6F">
      <w:pPr>
        <w:pStyle w:val="Kop2"/>
      </w:pPr>
      <w:r w:rsidRPr="00E448A2">
        <w:rPr>
          <w:rStyle w:val="Nadruk"/>
        </w:rPr>
        <w:t>Dissemination of another Party</w:t>
      </w:r>
      <w:r w:rsidR="00804911">
        <w:rPr>
          <w:rStyle w:val="Nadruk"/>
        </w:rPr>
        <w:t>’</w:t>
      </w:r>
      <w:r w:rsidRPr="00E448A2">
        <w:rPr>
          <w:rStyle w:val="Nadruk"/>
        </w:rPr>
        <w:t xml:space="preserve">s unpublished </w:t>
      </w:r>
      <w:r w:rsidR="00171D62" w:rsidRPr="00E448A2">
        <w:rPr>
          <w:rStyle w:val="Nadruk"/>
        </w:rPr>
        <w:t>Confidential Information</w:t>
      </w:r>
      <w:r w:rsidR="00114B34">
        <w:rPr>
          <w:rStyle w:val="Nadruk"/>
        </w:rPr>
        <w:t>, Results</w:t>
      </w:r>
      <w:r w:rsidRPr="00E448A2">
        <w:rPr>
          <w:rStyle w:val="Nadruk"/>
        </w:rPr>
        <w:t xml:space="preserve"> or Background</w:t>
      </w:r>
      <w:r w:rsidR="003E44E0">
        <w:rPr>
          <w:rStyle w:val="Nadruk"/>
        </w:rPr>
        <w:t xml:space="preserve">. </w:t>
      </w:r>
      <w:r w:rsidRPr="00A853D6">
        <w:t>A Party shall not include in any dissemination activity another Party</w:t>
      </w:r>
      <w:r w:rsidR="00804911">
        <w:t>’</w:t>
      </w:r>
      <w:r w:rsidRPr="00A853D6">
        <w:t xml:space="preserve">s </w:t>
      </w:r>
      <w:r w:rsidR="00171D62" w:rsidRPr="00A853D6">
        <w:t>Confidential Information</w:t>
      </w:r>
      <w:r w:rsidR="00114B34">
        <w:t>, Results</w:t>
      </w:r>
      <w:r w:rsidRPr="00A853D6">
        <w:t xml:space="preserve"> or Background without obtaining the owning Party</w:t>
      </w:r>
      <w:r w:rsidR="00804911">
        <w:t>’</w:t>
      </w:r>
      <w:r w:rsidRPr="00A853D6">
        <w:t>s prior written approval, unless they are already published</w:t>
      </w:r>
      <w:r w:rsidR="00FC765D">
        <w:t xml:space="preserve"> by the owning Party or by a third party with the owning Party’s authorisation</w:t>
      </w:r>
      <w:r w:rsidR="00FC765D" w:rsidRPr="00A853D6">
        <w:t>.</w:t>
      </w:r>
      <w:r w:rsidR="00FC765D">
        <w:t xml:space="preserve"> The absence of an objection cannot be considered as an approval of the Dissemination</w:t>
      </w:r>
      <w:r w:rsidRPr="00A853D6">
        <w:t>.</w:t>
      </w:r>
    </w:p>
    <w:p w14:paraId="6712E1EA" w14:textId="77777777" w:rsidR="00B61AA3" w:rsidRPr="00A853D6" w:rsidRDefault="00B61AA3" w:rsidP="00E448A2"/>
    <w:p w14:paraId="5A71BC60" w14:textId="776362E8" w:rsidR="009C2D81" w:rsidRPr="00A853D6" w:rsidRDefault="009C2D81" w:rsidP="00F02B79">
      <w:pPr>
        <w:pStyle w:val="Kop2"/>
      </w:pPr>
      <w:r w:rsidRPr="00E448A2">
        <w:rPr>
          <w:rStyle w:val="Nadruk"/>
        </w:rPr>
        <w:t>Cooperation obligations</w:t>
      </w:r>
      <w:r w:rsidR="003E44E0">
        <w:rPr>
          <w:rStyle w:val="Nadruk"/>
        </w:rPr>
        <w:t xml:space="preserve">. </w:t>
      </w:r>
      <w:r w:rsidRPr="00A853D6">
        <w:t xml:space="preserve">The Parties undertake to cooperate to allow the timely submission, examination, </w:t>
      </w:r>
      <w:r w:rsidR="00AE3E6F">
        <w:t>Dissemination</w:t>
      </w:r>
      <w:r w:rsidRPr="00A853D6">
        <w:t xml:space="preserve"> and </w:t>
      </w:r>
      <w:r w:rsidR="00EC0CB7" w:rsidRPr="00A853D6">
        <w:t>defence</w:t>
      </w:r>
      <w:r w:rsidRPr="00A853D6">
        <w:t xml:space="preserve"> of any dissertation or thesis for a degree that includes their </w:t>
      </w:r>
      <w:r w:rsidR="00B558FE" w:rsidRPr="00A853D6">
        <w:t>Confidential Information</w:t>
      </w:r>
      <w:r w:rsidR="006806C9">
        <w:t>, Results</w:t>
      </w:r>
      <w:r w:rsidR="00B558FE" w:rsidRPr="00A853D6">
        <w:t xml:space="preserve"> </w:t>
      </w:r>
      <w:r w:rsidRPr="00A853D6">
        <w:t xml:space="preserve">or Background subject to the confidentiality and </w:t>
      </w:r>
      <w:r w:rsidR="00AE3E6F">
        <w:t>Dissemination</w:t>
      </w:r>
      <w:r w:rsidRPr="00A853D6">
        <w:t xml:space="preserve"> provisions agreed in this Agreement.</w:t>
      </w:r>
    </w:p>
    <w:p w14:paraId="58549E11" w14:textId="77777777" w:rsidR="00B61AA3" w:rsidRPr="00A853D6" w:rsidRDefault="00B61AA3" w:rsidP="00E448A2"/>
    <w:p w14:paraId="4140E14B" w14:textId="77777777" w:rsidR="009C2D81" w:rsidRPr="00A853D6" w:rsidRDefault="009C2D81" w:rsidP="00F02B79">
      <w:pPr>
        <w:pStyle w:val="Kop2"/>
      </w:pPr>
      <w:r w:rsidRPr="003E44E0">
        <w:rPr>
          <w:rStyle w:val="Nadruk"/>
        </w:rPr>
        <w:t>Use of names, logos or trademarks</w:t>
      </w:r>
      <w:r w:rsidR="00906481" w:rsidRPr="00906481">
        <w:t xml:space="preserve">. </w:t>
      </w:r>
      <w:r w:rsidRPr="00A853D6">
        <w:t>Nothing in this Agreement shall be construed as conferring rights to use in advertising, publicity or otherwise the name of the Parties or any of their logos or trademarks without their prior written approval.</w:t>
      </w:r>
    </w:p>
    <w:p w14:paraId="710FE265" w14:textId="77777777" w:rsidR="00F33835" w:rsidRPr="00A853D6" w:rsidRDefault="00F33835" w:rsidP="00906481"/>
    <w:p w14:paraId="354246A1" w14:textId="77777777" w:rsidR="009C2D81" w:rsidRPr="00A853D6" w:rsidRDefault="009C2D81" w:rsidP="000774B7">
      <w:pPr>
        <w:pStyle w:val="Kop1"/>
      </w:pPr>
      <w:bookmarkStart w:id="110" w:name="_Toc90241102"/>
      <w:bookmarkStart w:id="111" w:name="_Toc90280839"/>
      <w:bookmarkStart w:id="112" w:name="_Toc90241103"/>
      <w:bookmarkStart w:id="113" w:name="_Toc90280840"/>
      <w:bookmarkStart w:id="114" w:name="_Ref90241428"/>
      <w:bookmarkStart w:id="115" w:name="_Toc158097162"/>
      <w:bookmarkStart w:id="116" w:name="_Toc201308902"/>
      <w:bookmarkEnd w:id="110"/>
      <w:bookmarkEnd w:id="111"/>
      <w:bookmarkEnd w:id="112"/>
      <w:bookmarkEnd w:id="113"/>
      <w:r w:rsidRPr="000774B7">
        <w:t>Access</w:t>
      </w:r>
      <w:r w:rsidRPr="00A853D6">
        <w:t xml:space="preserve"> </w:t>
      </w:r>
      <w:r w:rsidR="00AE3E6F" w:rsidRPr="00A853D6">
        <w:t>Rights</w:t>
      </w:r>
      <w:bookmarkEnd w:id="114"/>
      <w:bookmarkEnd w:id="115"/>
      <w:bookmarkEnd w:id="116"/>
    </w:p>
    <w:p w14:paraId="4A9C6807" w14:textId="77777777" w:rsidR="00B61AA3" w:rsidRDefault="00B61AA3" w:rsidP="00906481">
      <w:pPr>
        <w:pStyle w:val="Normal"/>
      </w:pPr>
    </w:p>
    <w:p w14:paraId="06565FAD" w14:textId="77777777" w:rsidR="00807C4D" w:rsidRDefault="00807C4D" w:rsidP="003F31DC">
      <w:pPr>
        <w:pStyle w:val="Normal1"/>
      </w:pPr>
      <w:r w:rsidRPr="00EB4BD8">
        <w:t xml:space="preserve">This article only applies to Access Rights granted to another Party of the Hosting Consortium. Access Rights to Background and/or Results granted to Users, for the implementation of User Projects, will be defined in the </w:t>
      </w:r>
      <w:r>
        <w:t>agreement to be signed with the User</w:t>
      </w:r>
      <w:r w:rsidRPr="00EB4BD8">
        <w:t>.</w:t>
      </w:r>
    </w:p>
    <w:p w14:paraId="6410485A" w14:textId="77777777" w:rsidR="00807C4D" w:rsidRPr="00A853D6" w:rsidRDefault="00807C4D" w:rsidP="003F31DC"/>
    <w:p w14:paraId="6D4FB0B4" w14:textId="77777777" w:rsidR="009C2D81" w:rsidRPr="00906481" w:rsidRDefault="009C2D81" w:rsidP="00F02B79">
      <w:pPr>
        <w:pStyle w:val="Kop2"/>
      </w:pPr>
      <w:r w:rsidRPr="00906481">
        <w:rPr>
          <w:rStyle w:val="Nadruk"/>
        </w:rPr>
        <w:t>Background included</w:t>
      </w:r>
    </w:p>
    <w:p w14:paraId="253AD344" w14:textId="77777777" w:rsidR="003A0150" w:rsidRPr="00A853D6" w:rsidRDefault="003A0150" w:rsidP="003A0150"/>
    <w:p w14:paraId="5CC7A481" w14:textId="107153C6" w:rsidR="009C2D81" w:rsidRPr="00A853D6" w:rsidRDefault="009C2D81" w:rsidP="00F02B79">
      <w:pPr>
        <w:pStyle w:val="Kop3"/>
      </w:pPr>
      <w:r w:rsidRPr="00A853D6">
        <w:t xml:space="preserve">In Attachment 1, the Parties have identified and agreed on the Background for the </w:t>
      </w:r>
      <w:r w:rsidR="00997CE2">
        <w:t>implementation</w:t>
      </w:r>
      <w:r w:rsidR="009C532D">
        <w:t xml:space="preserve"> of the </w:t>
      </w:r>
      <w:r w:rsidR="003A0150" w:rsidRPr="00A853D6">
        <w:t xml:space="preserve">Pilot Line </w:t>
      </w:r>
      <w:r w:rsidRPr="00A853D6">
        <w:t xml:space="preserve">and have also, where relevant, informed each other that Access </w:t>
      </w:r>
      <w:r w:rsidR="003E198D">
        <w:t>Right</w:t>
      </w:r>
      <w:r w:rsidR="00B46654">
        <w:t>s</w:t>
      </w:r>
      <w:r w:rsidR="003E198D">
        <w:t xml:space="preserve"> </w:t>
      </w:r>
      <w:r w:rsidRPr="00A853D6">
        <w:t>to specific Background is subject to legal restrictions or limits.</w:t>
      </w:r>
    </w:p>
    <w:p w14:paraId="71FEC9AB" w14:textId="77777777" w:rsidR="00B61AA3" w:rsidRPr="00A853D6" w:rsidRDefault="00B61AA3" w:rsidP="00B61AA3">
      <w:pPr>
        <w:rPr>
          <w:lang w:eastAsia="es-ES"/>
        </w:rPr>
      </w:pPr>
    </w:p>
    <w:p w14:paraId="568B9909" w14:textId="104C2425" w:rsidR="009C2D81" w:rsidRPr="00A853D6" w:rsidRDefault="009C2D81" w:rsidP="00AE3E6F">
      <w:pPr>
        <w:pStyle w:val="Kop3"/>
      </w:pPr>
      <w:r w:rsidRPr="00A853D6">
        <w:t>Anything not identified in Attachment 1 shall not be the object of Access Right</w:t>
      </w:r>
      <w:r w:rsidR="00C72464">
        <w:t>s</w:t>
      </w:r>
      <w:r w:rsidRPr="00A853D6">
        <w:t xml:space="preserve"> obligations regarding Background.</w:t>
      </w:r>
    </w:p>
    <w:p w14:paraId="447AC81C" w14:textId="77777777" w:rsidR="00B61AA3" w:rsidRPr="00A853D6" w:rsidRDefault="00B61AA3" w:rsidP="00906481"/>
    <w:p w14:paraId="355BABD8" w14:textId="4166716A" w:rsidR="009C2D81" w:rsidRPr="00A853D6" w:rsidRDefault="009C2D81" w:rsidP="00F02B79">
      <w:pPr>
        <w:pStyle w:val="Kop3"/>
      </w:pPr>
      <w:r w:rsidRPr="00A853D6">
        <w:t xml:space="preserve">Any Party may add additional Background to Attachment 1 during the </w:t>
      </w:r>
      <w:r w:rsidR="00AF4A69">
        <w:t>term of this Agreement</w:t>
      </w:r>
      <w:r w:rsidR="003A0150" w:rsidRPr="00A853D6">
        <w:t xml:space="preserve"> </w:t>
      </w:r>
      <w:r w:rsidRPr="00A853D6">
        <w:t>provided they give written notice to the other Parties. However, approval of the General Assembly is needed should a Party wish to modify or withdraw its Background in Attachment 1.</w:t>
      </w:r>
    </w:p>
    <w:p w14:paraId="18DC56DC" w14:textId="77777777" w:rsidR="00B61AA3" w:rsidRPr="00A853D6" w:rsidRDefault="00B61AA3" w:rsidP="00B61AA3">
      <w:pPr>
        <w:rPr>
          <w:lang w:eastAsia="es-ES"/>
        </w:rPr>
      </w:pPr>
    </w:p>
    <w:p w14:paraId="57FD0425" w14:textId="77777777" w:rsidR="009C2D81" w:rsidRPr="00906481" w:rsidRDefault="009C2D81" w:rsidP="00F02B79">
      <w:pPr>
        <w:pStyle w:val="Kop2"/>
      </w:pPr>
      <w:bookmarkStart w:id="117" w:name="_Toc90241106"/>
      <w:bookmarkStart w:id="118" w:name="_Ref90242064"/>
      <w:bookmarkStart w:id="119" w:name="_Ref90242138"/>
      <w:bookmarkEnd w:id="117"/>
      <w:r w:rsidRPr="00906481">
        <w:rPr>
          <w:rStyle w:val="Nadruk"/>
        </w:rPr>
        <w:t>General Principles</w:t>
      </w:r>
      <w:bookmarkEnd w:id="118"/>
      <w:bookmarkEnd w:id="119"/>
      <w:r w:rsidRPr="00906481">
        <w:rPr>
          <w:rStyle w:val="Nadruk"/>
        </w:rPr>
        <w:t xml:space="preserve"> </w:t>
      </w:r>
    </w:p>
    <w:p w14:paraId="2094F18F" w14:textId="77777777" w:rsidR="00B61AA3" w:rsidRPr="00A853D6" w:rsidRDefault="00B61AA3" w:rsidP="00B61AA3"/>
    <w:p w14:paraId="0D03C6EE" w14:textId="3FE92309" w:rsidR="003F3775" w:rsidRDefault="009C2D81" w:rsidP="008560A6">
      <w:pPr>
        <w:pStyle w:val="Kop3"/>
      </w:pPr>
      <w:r w:rsidRPr="00A853D6">
        <w:t>Each Party shall implement its tasks in accordance with the Consortium Plan and shall bear sole responsibility for ensuring that its acts within</w:t>
      </w:r>
      <w:r w:rsidR="00350D8E">
        <w:t xml:space="preserve"> </w:t>
      </w:r>
      <w:r w:rsidRPr="00A853D6">
        <w:t xml:space="preserve">the </w:t>
      </w:r>
      <w:r w:rsidR="008560A6">
        <w:t>Consortium Plan</w:t>
      </w:r>
      <w:r w:rsidR="009C532D">
        <w:t xml:space="preserve"> of the </w:t>
      </w:r>
      <w:r w:rsidR="003A0150" w:rsidRPr="00A853D6">
        <w:t xml:space="preserve">Pilot Line </w:t>
      </w:r>
      <w:r w:rsidRPr="00A853D6">
        <w:t>do not knowingly infringe third party property rights.</w:t>
      </w:r>
    </w:p>
    <w:p w14:paraId="64F352FA" w14:textId="77777777" w:rsidR="003F3775" w:rsidRPr="00A853D6" w:rsidRDefault="003F3775" w:rsidP="003F3775">
      <w:pPr>
        <w:rPr>
          <w:lang w:eastAsia="es-ES"/>
        </w:rPr>
      </w:pPr>
    </w:p>
    <w:p w14:paraId="53267F21" w14:textId="77777777" w:rsidR="00804209" w:rsidRDefault="003F3775" w:rsidP="00804209">
      <w:pPr>
        <w:pStyle w:val="Kop3"/>
      </w:pPr>
      <w:r>
        <w:t>Access Rights granted exclude any rights to sublicense unless expressly stated otherwise</w:t>
      </w:r>
      <w:r w:rsidR="00804209">
        <w:t xml:space="preserve"> </w:t>
      </w:r>
      <w:r w:rsidR="00804209" w:rsidRPr="00EB4BD8">
        <w:t>in this Agreement or unless otherwise agreed upon between the Parties concerned</w:t>
      </w:r>
      <w:r w:rsidR="00804209">
        <w:t>.</w:t>
      </w:r>
    </w:p>
    <w:p w14:paraId="06E7E876" w14:textId="77777777" w:rsidR="00804209" w:rsidRDefault="00804209" w:rsidP="00804209">
      <w:pPr>
        <w:ind w:left="1276"/>
        <w:rPr>
          <w:lang w:eastAsia="es-ES"/>
        </w:rPr>
      </w:pPr>
    </w:p>
    <w:p w14:paraId="65C33BB3" w14:textId="27EEED4D" w:rsidR="003F3775" w:rsidRDefault="00804209" w:rsidP="00804209">
      <w:pPr>
        <w:ind w:left="1276"/>
        <w:rPr>
          <w:lang w:eastAsia="es-ES"/>
        </w:rPr>
      </w:pPr>
      <w:r>
        <w:rPr>
          <w:lang w:eastAsia="es-ES"/>
        </w:rPr>
        <w:lastRenderedPageBreak/>
        <w:t>The Parties agree that certain Parties, such as public bodies (including universities) and non-profit organization, may not directly carry out Exploitation activities due to their legal status and accordingly mays need to sublicense the Access Rights in order to carry out an Exploitation. Such a Party requesting Access Rights shall confirm the requirement for a right to sublicense, which the Party granting Access Rights shall not unreasonably refuse. For avoidance of doubt, the right to sublicense can only be granted if the Party has the right to do so.</w:t>
      </w:r>
    </w:p>
    <w:p w14:paraId="0DD63E09" w14:textId="77777777" w:rsidR="003F3775" w:rsidRDefault="003F3775" w:rsidP="00D13A0D">
      <w:r>
        <w:t xml:space="preserve"> </w:t>
      </w:r>
    </w:p>
    <w:p w14:paraId="6F16AA58" w14:textId="77777777" w:rsidR="003F3775" w:rsidRPr="003F3775" w:rsidRDefault="003F3775" w:rsidP="003F3775">
      <w:pPr>
        <w:pStyle w:val="Kop3"/>
      </w:pPr>
      <w:r>
        <w:t xml:space="preserve">Access Rights shall be free of any administrative transfer costs. </w:t>
      </w:r>
    </w:p>
    <w:p w14:paraId="5391F252" w14:textId="77777777" w:rsidR="00B61AA3" w:rsidRPr="00A853D6" w:rsidRDefault="00B61AA3" w:rsidP="00B61AA3">
      <w:pPr>
        <w:rPr>
          <w:lang w:eastAsia="es-ES"/>
        </w:rPr>
      </w:pPr>
    </w:p>
    <w:p w14:paraId="210A137A" w14:textId="77777777" w:rsidR="009C2D81" w:rsidRPr="00A853D6" w:rsidRDefault="005D13A2" w:rsidP="00F02B79">
      <w:pPr>
        <w:pStyle w:val="Kop3"/>
      </w:pPr>
      <w:r>
        <w:t xml:space="preserve"> </w:t>
      </w:r>
      <w:r w:rsidR="009C2D81" w:rsidRPr="00A853D6">
        <w:t>Access Rights are granted on a non-exclusive basis.</w:t>
      </w:r>
    </w:p>
    <w:p w14:paraId="1A99E113" w14:textId="77777777" w:rsidR="00B61AA3" w:rsidRPr="00A853D6" w:rsidRDefault="00B61AA3" w:rsidP="00B61AA3">
      <w:pPr>
        <w:rPr>
          <w:lang w:eastAsia="es-ES"/>
        </w:rPr>
      </w:pPr>
    </w:p>
    <w:p w14:paraId="1C5C60C2" w14:textId="73A691BD" w:rsidR="009C2D81" w:rsidRPr="00A853D6" w:rsidRDefault="003E198D" w:rsidP="00F02B79">
      <w:pPr>
        <w:pStyle w:val="Kop3"/>
      </w:pPr>
      <w:r>
        <w:t>Results</w:t>
      </w:r>
      <w:r w:rsidR="009260AE" w:rsidRPr="00A853D6">
        <w:t xml:space="preserve"> </w:t>
      </w:r>
      <w:r w:rsidR="009C2D81" w:rsidRPr="00A853D6">
        <w:t>and Background shall be used only for the purposes for which Access Rights to it have been granted.</w:t>
      </w:r>
    </w:p>
    <w:p w14:paraId="1EF8B790" w14:textId="77777777" w:rsidR="00B61AA3" w:rsidRPr="00A853D6" w:rsidRDefault="00B61AA3" w:rsidP="00B61AA3">
      <w:pPr>
        <w:rPr>
          <w:lang w:eastAsia="es-ES"/>
        </w:rPr>
      </w:pPr>
    </w:p>
    <w:p w14:paraId="46A6D4EC" w14:textId="06967FE9" w:rsidR="009C2D81" w:rsidRDefault="009C2D81" w:rsidP="00F02B79">
      <w:pPr>
        <w:pStyle w:val="Kop3"/>
      </w:pPr>
      <w:r w:rsidRPr="00A853D6">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r w:rsidR="0027763E">
        <w:t xml:space="preserve"> For the avoidance of doubt, this means that the owning Party may impose to the Party requesting Access Rights the execution of a separate agreement.</w:t>
      </w:r>
    </w:p>
    <w:p w14:paraId="223EAA9E" w14:textId="77777777" w:rsidR="00B61AA3" w:rsidRPr="00A853D6" w:rsidRDefault="00B61AA3" w:rsidP="00B61AA3">
      <w:pPr>
        <w:rPr>
          <w:lang w:eastAsia="es-ES"/>
        </w:rPr>
      </w:pPr>
    </w:p>
    <w:p w14:paraId="5924330F" w14:textId="77777777" w:rsidR="009C2D81" w:rsidRPr="00A853D6" w:rsidRDefault="009C2D81" w:rsidP="00F02B79">
      <w:pPr>
        <w:pStyle w:val="Kop3"/>
      </w:pPr>
      <w:r w:rsidRPr="00A853D6">
        <w:t>The requesting Party must show that the Access Rights are Needed.</w:t>
      </w:r>
    </w:p>
    <w:p w14:paraId="5CC7A11C" w14:textId="77777777" w:rsidR="00B61AA3" w:rsidRPr="00A853D6" w:rsidRDefault="00B61AA3" w:rsidP="00B61AA3">
      <w:pPr>
        <w:rPr>
          <w:lang w:eastAsia="es-ES"/>
        </w:rPr>
      </w:pPr>
    </w:p>
    <w:p w14:paraId="717CA721" w14:textId="51636029" w:rsidR="007D4779" w:rsidRPr="00A853D6" w:rsidRDefault="009C2D81" w:rsidP="00F02B79">
      <w:pPr>
        <w:pStyle w:val="Kop2"/>
      </w:pPr>
      <w:bookmarkStart w:id="120" w:name="_Toc90241108"/>
      <w:bookmarkEnd w:id="120"/>
      <w:r w:rsidRPr="009E4B9A">
        <w:rPr>
          <w:rStyle w:val="Nadruk"/>
        </w:rPr>
        <w:t>Access Rights for</w:t>
      </w:r>
      <w:r w:rsidR="004B090F">
        <w:rPr>
          <w:rStyle w:val="Nadruk"/>
        </w:rPr>
        <w:t xml:space="preserve"> Implementation of the Pilot Line</w:t>
      </w:r>
      <w:r w:rsidR="009E4B9A" w:rsidRPr="009E4B9A">
        <w:t xml:space="preserve">. </w:t>
      </w:r>
      <w:r w:rsidRPr="00A853D6">
        <w:t xml:space="preserve">Access Rights </w:t>
      </w:r>
      <w:proofErr w:type="gramStart"/>
      <w:r w:rsidRPr="00A853D6">
        <w:t xml:space="preserve">to </w:t>
      </w:r>
      <w:r w:rsidR="003E198D">
        <w:t>,</w:t>
      </w:r>
      <w:proofErr w:type="gramEnd"/>
      <w:r w:rsidR="003E198D">
        <w:t xml:space="preserve"> Results</w:t>
      </w:r>
      <w:r w:rsidRPr="00A853D6">
        <w:t xml:space="preserve"> and Background Needed for the performance of the own work of a Party </w:t>
      </w:r>
      <w:r w:rsidR="004B090F">
        <w:t>under</w:t>
      </w:r>
      <w:r w:rsidR="009C532D">
        <w:t xml:space="preserve"> the</w:t>
      </w:r>
      <w:r w:rsidRPr="00A853D6">
        <w:t xml:space="preserve"> </w:t>
      </w:r>
      <w:r w:rsidR="003A0150" w:rsidRPr="00A853D6">
        <w:t xml:space="preserve">Pilot Line </w:t>
      </w:r>
      <w:r w:rsidRPr="00A853D6">
        <w:t>shall be granted on a royalty-free basis, unless otherwise agreed for Background in Attachment 1.</w:t>
      </w:r>
    </w:p>
    <w:p w14:paraId="562495C6" w14:textId="77777777" w:rsidR="00B61AA3" w:rsidRPr="00A853D6" w:rsidRDefault="00B61AA3" w:rsidP="009E4B9A"/>
    <w:p w14:paraId="54929F46" w14:textId="26A12FDE" w:rsidR="009C2D81" w:rsidRPr="0087226E" w:rsidRDefault="009C2D81" w:rsidP="00F02B79">
      <w:pPr>
        <w:pStyle w:val="Kop2"/>
      </w:pPr>
      <w:bookmarkStart w:id="121" w:name="_Toc90241110"/>
      <w:bookmarkStart w:id="122" w:name="_Toc90241111"/>
      <w:bookmarkStart w:id="123" w:name="_Ref90242030"/>
      <w:bookmarkEnd w:id="121"/>
      <w:bookmarkEnd w:id="122"/>
      <w:r w:rsidRPr="009E4B9A">
        <w:rPr>
          <w:rStyle w:val="Nadruk"/>
        </w:rPr>
        <w:t xml:space="preserve">Access Rights </w:t>
      </w:r>
      <w:bookmarkEnd w:id="123"/>
      <w:r w:rsidR="00BC1D38" w:rsidRPr="009E4B9A">
        <w:rPr>
          <w:rStyle w:val="Nadruk"/>
        </w:rPr>
        <w:t>for</w:t>
      </w:r>
      <w:r w:rsidR="003E198D">
        <w:rPr>
          <w:rStyle w:val="Nadruk"/>
        </w:rPr>
        <w:t xml:space="preserve"> </w:t>
      </w:r>
      <w:r w:rsidR="00987359" w:rsidRPr="009E4B9A">
        <w:rPr>
          <w:rStyle w:val="Nadruk"/>
        </w:rPr>
        <w:t>Exploitation</w:t>
      </w:r>
      <w:r w:rsidR="004B090F">
        <w:rPr>
          <w:rStyle w:val="Nadruk"/>
        </w:rPr>
        <w:t xml:space="preserve"> of own Results</w:t>
      </w:r>
      <w:r w:rsidR="00A62BA3">
        <w:rPr>
          <w:rStyle w:val="Nadruk"/>
        </w:rPr>
        <w:t xml:space="preserve"> and </w:t>
      </w:r>
      <w:r w:rsidR="004F5F28">
        <w:rPr>
          <w:rStyle w:val="Nadruk"/>
        </w:rPr>
        <w:t xml:space="preserve">for each Hosting Entity’s Open Access services </w:t>
      </w:r>
      <w:r w:rsidR="004F5F28" w:rsidRPr="0087226E">
        <w:rPr>
          <w:rStyle w:val="Nadruk"/>
        </w:rPr>
        <w:t>or activities (as set forth in the Consortium Plan)</w:t>
      </w:r>
      <w:r w:rsidR="00A62BA3" w:rsidRPr="0087226E">
        <w:rPr>
          <w:rStyle w:val="Nadruk"/>
        </w:rPr>
        <w:t>.</w:t>
      </w:r>
    </w:p>
    <w:p w14:paraId="17F5322C" w14:textId="77777777" w:rsidR="00B61AA3" w:rsidRPr="0087226E" w:rsidRDefault="00B61AA3" w:rsidP="003F31DC"/>
    <w:p w14:paraId="3492917C" w14:textId="77777777" w:rsidR="001A38FD" w:rsidRPr="0087226E" w:rsidRDefault="009A7CD3" w:rsidP="000A26A9">
      <w:pPr>
        <w:pStyle w:val="Kop3"/>
      </w:pPr>
      <w:r w:rsidRPr="0087226E">
        <w:rPr>
          <w:i/>
          <w:iCs/>
        </w:rPr>
        <w:t>Access Rights to Results</w:t>
      </w:r>
      <w:r w:rsidRPr="0087226E">
        <w:t xml:space="preserve">. </w:t>
      </w:r>
    </w:p>
    <w:p w14:paraId="75E4112B" w14:textId="77777777" w:rsidR="001A38FD" w:rsidRPr="0087226E" w:rsidRDefault="001A38FD" w:rsidP="003F31DC"/>
    <w:p w14:paraId="497397A1" w14:textId="79587F14" w:rsidR="001A38FD" w:rsidRPr="0087226E" w:rsidRDefault="000A26A9" w:rsidP="001A38FD">
      <w:pPr>
        <w:pStyle w:val="Kop4"/>
      </w:pPr>
      <w:r w:rsidRPr="0087226E">
        <w:t>Access Rights to Results if Needed for</w:t>
      </w:r>
      <w:r w:rsidR="001A38FD" w:rsidRPr="0087226E">
        <w:t xml:space="preserve"> </w:t>
      </w:r>
      <w:r w:rsidR="004B090F" w:rsidRPr="0087226E">
        <w:t xml:space="preserve">the </w:t>
      </w:r>
      <w:r w:rsidRPr="0087226E">
        <w:t>Exploitation of a Party’s own Results</w:t>
      </w:r>
      <w:r w:rsidR="0055484F" w:rsidRPr="0087226E">
        <w:t xml:space="preserve"> </w:t>
      </w:r>
      <w:r w:rsidR="0055484F" w:rsidRPr="0087226E">
        <w:rPr>
          <w:rStyle w:val="Nadruk"/>
          <w:i w:val="0"/>
          <w:iCs w:val="0"/>
        </w:rPr>
        <w:t xml:space="preserve">and for each Hosting Entity’s </w:t>
      </w:r>
      <w:r w:rsidR="00005861" w:rsidRPr="0087226E">
        <w:rPr>
          <w:rStyle w:val="Nadruk"/>
          <w:i w:val="0"/>
          <w:iCs w:val="0"/>
        </w:rPr>
        <w:t>O</w:t>
      </w:r>
      <w:r w:rsidR="0055484F" w:rsidRPr="0087226E">
        <w:rPr>
          <w:rStyle w:val="Nadruk"/>
          <w:i w:val="0"/>
          <w:iCs w:val="0"/>
        </w:rPr>
        <w:t xml:space="preserve">pen </w:t>
      </w:r>
      <w:r w:rsidR="00005861" w:rsidRPr="0087226E">
        <w:rPr>
          <w:rStyle w:val="Nadruk"/>
          <w:i w:val="0"/>
          <w:iCs w:val="0"/>
        </w:rPr>
        <w:t>A</w:t>
      </w:r>
      <w:r w:rsidR="0055484F" w:rsidRPr="0087226E">
        <w:rPr>
          <w:rStyle w:val="Nadruk"/>
          <w:i w:val="0"/>
          <w:iCs w:val="0"/>
        </w:rPr>
        <w:t>ccess services or activities (as set forth in the Consortium Plan)</w:t>
      </w:r>
      <w:r w:rsidRPr="0087226E">
        <w:t xml:space="preserve"> shall be granted on Fair and Reasonable Conditions</w:t>
      </w:r>
      <w:r w:rsidR="00030F05" w:rsidRPr="0087226E">
        <w:t xml:space="preserve"> and upon prior written agreement</w:t>
      </w:r>
      <w:r w:rsidRPr="0087226E">
        <w:t xml:space="preserve">. </w:t>
      </w:r>
    </w:p>
    <w:p w14:paraId="728CE2D0" w14:textId="77777777" w:rsidR="001A38FD" w:rsidRPr="0087226E" w:rsidRDefault="001A38FD" w:rsidP="001A38FD">
      <w:pPr>
        <w:rPr>
          <w:lang w:eastAsia="es-ES"/>
        </w:rPr>
      </w:pPr>
    </w:p>
    <w:p w14:paraId="21E631E9" w14:textId="5127AC4A" w:rsidR="000A26A9" w:rsidRPr="0087226E" w:rsidRDefault="000A26A9" w:rsidP="001A38FD">
      <w:pPr>
        <w:pStyle w:val="Kop4"/>
      </w:pPr>
      <w:r w:rsidRPr="0087226E">
        <w:t xml:space="preserve">Access Rights to Results </w:t>
      </w:r>
      <w:r w:rsidR="00030F05" w:rsidRPr="0087226E">
        <w:t xml:space="preserve">Needed </w:t>
      </w:r>
      <w:r w:rsidRPr="0087226E">
        <w:t>for internal</w:t>
      </w:r>
      <w:r w:rsidR="00B379BC" w:rsidRPr="0087226E">
        <w:t xml:space="preserve"> non-commercial</w:t>
      </w:r>
      <w:r w:rsidRPr="0087226E">
        <w:t xml:space="preserve"> research and for</w:t>
      </w:r>
      <w:r w:rsidR="004B090F" w:rsidRPr="0087226E">
        <w:t xml:space="preserve"> </w:t>
      </w:r>
      <w:r w:rsidR="00892192" w:rsidRPr="0087226E">
        <w:t>non-commercial</w:t>
      </w:r>
      <w:r w:rsidRPr="0087226E">
        <w:t xml:space="preserve"> </w:t>
      </w:r>
      <w:r w:rsidR="004B090F" w:rsidRPr="0087226E">
        <w:t>teaching</w:t>
      </w:r>
      <w:r w:rsidRPr="0087226E">
        <w:t xml:space="preserve"> activities shall be granted on royalty-free basis. </w:t>
      </w:r>
    </w:p>
    <w:p w14:paraId="1715844D" w14:textId="77777777" w:rsidR="00B61AA3" w:rsidRPr="0087226E" w:rsidRDefault="00B61AA3" w:rsidP="00B61AA3">
      <w:pPr>
        <w:rPr>
          <w:lang w:eastAsia="es-ES"/>
        </w:rPr>
      </w:pPr>
    </w:p>
    <w:p w14:paraId="2F812A7B" w14:textId="33FAB634" w:rsidR="009C2D81" w:rsidRPr="0087226E" w:rsidRDefault="005D13A2" w:rsidP="00575F08">
      <w:pPr>
        <w:pStyle w:val="Kop3"/>
      </w:pPr>
      <w:r w:rsidRPr="0087226E">
        <w:rPr>
          <w:i/>
          <w:iCs/>
        </w:rPr>
        <w:t xml:space="preserve"> </w:t>
      </w:r>
      <w:r w:rsidR="009C15D0" w:rsidRPr="0087226E">
        <w:rPr>
          <w:i/>
          <w:iCs/>
        </w:rPr>
        <w:t>Access Rights to Background</w:t>
      </w:r>
      <w:r w:rsidR="009C15D0" w:rsidRPr="0087226E">
        <w:t xml:space="preserve">. </w:t>
      </w:r>
      <w:r w:rsidR="009C2D81" w:rsidRPr="0087226E">
        <w:t xml:space="preserve">Access Rights to Background if Needed for </w:t>
      </w:r>
      <w:r w:rsidR="009C15D0" w:rsidRPr="0087226E">
        <w:t>Exploitation of a Party’s own Results</w:t>
      </w:r>
      <w:r w:rsidR="009C2D81" w:rsidRPr="0087226E">
        <w:t xml:space="preserve">, shall be granted on Fair and Reasonable </w:t>
      </w:r>
      <w:r w:rsidR="00276ACE" w:rsidRPr="0087226E">
        <w:t>Co</w:t>
      </w:r>
      <w:r w:rsidR="009C2D81" w:rsidRPr="0087226E">
        <w:t>nditions</w:t>
      </w:r>
      <w:r w:rsidR="00575F08" w:rsidRPr="0087226E">
        <w:t xml:space="preserve"> upon prior written agreement</w:t>
      </w:r>
      <w:r w:rsidR="009C2D81" w:rsidRPr="0087226E">
        <w:t>.</w:t>
      </w:r>
    </w:p>
    <w:p w14:paraId="2564E7FE" w14:textId="77777777" w:rsidR="00332414" w:rsidRPr="00332414" w:rsidRDefault="00332414" w:rsidP="00332414">
      <w:pPr>
        <w:rPr>
          <w:lang w:eastAsia="es-ES"/>
        </w:rPr>
      </w:pPr>
      <w:bookmarkStart w:id="124" w:name="_Toc90241113"/>
      <w:bookmarkStart w:id="125" w:name="_Toc90241115"/>
      <w:bookmarkEnd w:id="124"/>
      <w:bookmarkEnd w:id="125"/>
    </w:p>
    <w:p w14:paraId="2B24B545" w14:textId="2A66FDC6" w:rsidR="00CA4159" w:rsidRDefault="00CA4159" w:rsidP="00CA4159">
      <w:pPr>
        <w:pStyle w:val="Kop2"/>
      </w:pPr>
      <w:r w:rsidRPr="008662E5">
        <w:t xml:space="preserve">A request for Access Rights </w:t>
      </w:r>
      <w:r w:rsidR="004B090F">
        <w:t>to Background and/or Results</w:t>
      </w:r>
      <w:r w:rsidR="004B090F" w:rsidRPr="008662E5">
        <w:t xml:space="preserve"> </w:t>
      </w:r>
      <w:r w:rsidRPr="008662E5">
        <w:t xml:space="preserve">may be made up to </w:t>
      </w:r>
      <w:r w:rsidRPr="008662E5">
        <w:rPr>
          <w:highlight w:val="yellow"/>
        </w:rPr>
        <w:t>twelve</w:t>
      </w:r>
      <w:r w:rsidRPr="008662E5">
        <w:t xml:space="preserve"> months after </w:t>
      </w:r>
      <w:r w:rsidR="00257F85" w:rsidRPr="008662E5">
        <w:t>the end of the</w:t>
      </w:r>
      <w:r w:rsidR="00352E8E">
        <w:t xml:space="preserve"> </w:t>
      </w:r>
      <w:r w:rsidR="004B090F">
        <w:t>Pilot Line</w:t>
      </w:r>
      <w:r w:rsidRPr="008662E5">
        <w:t xml:space="preserve"> or, in the case of Section</w:t>
      </w:r>
      <w:r w:rsidR="0087746A">
        <w:t xml:space="preserve"> </w:t>
      </w:r>
      <w:r w:rsidR="0087746A">
        <w:fldChar w:fldCharType="begin"/>
      </w:r>
      <w:r w:rsidR="0087746A">
        <w:instrText xml:space="preserve"> REF _Ref191028139 \r \h </w:instrText>
      </w:r>
      <w:r w:rsidR="0087746A">
        <w:fldChar w:fldCharType="separate"/>
      </w:r>
      <w:r w:rsidR="0083056A">
        <w:t>10.8.2</w:t>
      </w:r>
      <w:r w:rsidR="0087746A">
        <w:fldChar w:fldCharType="end"/>
      </w:r>
      <w:r w:rsidRPr="008662E5">
        <w:t xml:space="preserve">, after the termination of the requesting Party’s participation in </w:t>
      </w:r>
      <w:proofErr w:type="gramStart"/>
      <w:r w:rsidRPr="008662E5">
        <w:t xml:space="preserve">the </w:t>
      </w:r>
      <w:r w:rsidR="00352E8E">
        <w:t xml:space="preserve"> Agreement</w:t>
      </w:r>
      <w:proofErr w:type="gramEnd"/>
      <w:r w:rsidRPr="008662E5">
        <w:t>.</w:t>
      </w:r>
    </w:p>
    <w:p w14:paraId="3A4AE22C" w14:textId="77777777" w:rsidR="00CA4159" w:rsidRPr="00CA4159" w:rsidRDefault="00CA4159" w:rsidP="00CA4159">
      <w:pPr>
        <w:rPr>
          <w:lang w:eastAsia="es-ES"/>
        </w:rPr>
      </w:pPr>
    </w:p>
    <w:p w14:paraId="65D37E1C" w14:textId="1F64741E" w:rsidR="009C2D81" w:rsidRPr="00A853D6" w:rsidRDefault="009C2D81" w:rsidP="00F02B79">
      <w:pPr>
        <w:pStyle w:val="Kop2"/>
      </w:pPr>
      <w:r w:rsidRPr="009E4B9A">
        <w:rPr>
          <w:rStyle w:val="Nadruk"/>
        </w:rPr>
        <w:lastRenderedPageBreak/>
        <w:t>Additional Access Rights</w:t>
      </w:r>
      <w:r w:rsidR="009E4B9A">
        <w:t xml:space="preserve">. </w:t>
      </w:r>
      <w:r w:rsidRPr="00A853D6">
        <w:t>For the avoidance of doubt any grant of Access Rights not covered by the Grant Agreement</w:t>
      </w:r>
      <w:r w:rsidR="00421CE4">
        <w:t>s</w:t>
      </w:r>
      <w:r w:rsidRPr="00A853D6">
        <w:t xml:space="preserve"> or this </w:t>
      </w:r>
      <w:r w:rsidRPr="009E4B9A">
        <w:t>Agreement</w:t>
      </w:r>
      <w:r w:rsidRPr="00A853D6">
        <w:t xml:space="preserve"> shall be at the absolute discretion of the owning Party and subject to such terms and conditions as may be agreed between the owning and receiving Parties.</w:t>
      </w:r>
    </w:p>
    <w:p w14:paraId="7D99E6FD" w14:textId="77777777" w:rsidR="00B61AA3" w:rsidRPr="00A853D6" w:rsidRDefault="00B61AA3" w:rsidP="009E4B9A"/>
    <w:p w14:paraId="143F6A8E" w14:textId="0B719983" w:rsidR="009C2D81" w:rsidRPr="00C676CE" w:rsidRDefault="009C2D81" w:rsidP="00F02B79">
      <w:pPr>
        <w:pStyle w:val="Kop2"/>
      </w:pPr>
      <w:bookmarkStart w:id="126" w:name="_Toc90241117"/>
      <w:bookmarkStart w:id="127" w:name="_Toc90241118"/>
      <w:bookmarkEnd w:id="126"/>
      <w:bookmarkEnd w:id="127"/>
      <w:r w:rsidRPr="00C676CE">
        <w:rPr>
          <w:rStyle w:val="Nadruk"/>
        </w:rPr>
        <w:t xml:space="preserve">Access Rights for </w:t>
      </w:r>
      <w:r w:rsidR="00C23653" w:rsidRPr="00C676CE">
        <w:rPr>
          <w:rStyle w:val="Nadruk"/>
        </w:rPr>
        <w:t>P</w:t>
      </w:r>
      <w:r w:rsidRPr="00C676CE">
        <w:rPr>
          <w:rStyle w:val="Nadruk"/>
        </w:rPr>
        <w:t xml:space="preserve">arties entering or leaving the </w:t>
      </w:r>
      <w:r w:rsidR="00BC1046">
        <w:rPr>
          <w:rStyle w:val="Nadruk"/>
        </w:rPr>
        <w:t xml:space="preserve">Hosting </w:t>
      </w:r>
      <w:r w:rsidR="00E559E2" w:rsidRPr="00C676CE">
        <w:rPr>
          <w:rStyle w:val="Nadruk"/>
        </w:rPr>
        <w:t>C</w:t>
      </w:r>
      <w:r w:rsidRPr="00C676CE">
        <w:rPr>
          <w:rStyle w:val="Nadruk"/>
        </w:rPr>
        <w:t>onsortium</w:t>
      </w:r>
    </w:p>
    <w:p w14:paraId="5FE779C3" w14:textId="77777777" w:rsidR="00B61AA3" w:rsidRPr="00A853D6" w:rsidRDefault="00B61AA3" w:rsidP="00B61AA3"/>
    <w:p w14:paraId="4E37262D" w14:textId="08C7B58C" w:rsidR="00423236" w:rsidRPr="00423236" w:rsidRDefault="009C2D81" w:rsidP="00F02B79">
      <w:pPr>
        <w:pStyle w:val="Kop3"/>
      </w:pPr>
      <w:r w:rsidRPr="00992F93">
        <w:rPr>
          <w:rStyle w:val="Nadruk"/>
        </w:rPr>
        <w:t xml:space="preserve">New </w:t>
      </w:r>
      <w:r w:rsidR="00E559E2" w:rsidRPr="00992F93">
        <w:rPr>
          <w:rStyle w:val="Nadruk"/>
        </w:rPr>
        <w:t>P</w:t>
      </w:r>
      <w:r w:rsidRPr="00992F93">
        <w:rPr>
          <w:rStyle w:val="Nadruk"/>
        </w:rPr>
        <w:t xml:space="preserve">arties entering the </w:t>
      </w:r>
      <w:r w:rsidR="00BC1046">
        <w:rPr>
          <w:rStyle w:val="Nadruk"/>
        </w:rPr>
        <w:t xml:space="preserve">Hosting </w:t>
      </w:r>
      <w:r w:rsidR="00E559E2" w:rsidRPr="00992F93">
        <w:rPr>
          <w:rStyle w:val="Nadruk"/>
        </w:rPr>
        <w:t>Consort</w:t>
      </w:r>
      <w:r w:rsidRPr="00992F93">
        <w:rPr>
          <w:rStyle w:val="Nadruk"/>
        </w:rPr>
        <w:t>ium</w:t>
      </w:r>
    </w:p>
    <w:p w14:paraId="34C05B40" w14:textId="77777777" w:rsidR="00423236" w:rsidRDefault="00423236" w:rsidP="00423236"/>
    <w:p w14:paraId="527963FD" w14:textId="08132BAC" w:rsidR="009C2D81" w:rsidRDefault="009C2D81" w:rsidP="00B75BBE">
      <w:pPr>
        <w:pStyle w:val="Kop4"/>
      </w:pPr>
      <w:r w:rsidRPr="00B75BBE">
        <w:t xml:space="preserve">As regards </w:t>
      </w:r>
      <w:r w:rsidR="004B090F">
        <w:t xml:space="preserve">to Results </w:t>
      </w:r>
      <w:r w:rsidR="003E2C79">
        <w:t xml:space="preserve">generated </w:t>
      </w:r>
      <w:r w:rsidRPr="00B75BBE">
        <w:t>before the accession of the new Party, the new Party will be granted Access Rights on the conditions applying for Access Rights to Background.</w:t>
      </w:r>
    </w:p>
    <w:p w14:paraId="4FE3E4D6" w14:textId="77777777" w:rsidR="00BC1046" w:rsidRDefault="00BC1046" w:rsidP="00BC1046">
      <w:pPr>
        <w:rPr>
          <w:lang w:eastAsia="es-ES"/>
        </w:rPr>
      </w:pPr>
    </w:p>
    <w:p w14:paraId="170B00BB" w14:textId="7FD2290C" w:rsidR="00BC1046" w:rsidRPr="00BC1046" w:rsidRDefault="00D84BD3" w:rsidP="00B1244D">
      <w:pPr>
        <w:pStyle w:val="Kop3"/>
      </w:pPr>
      <w:r w:rsidRPr="00B10C20">
        <w:rPr>
          <w:i/>
          <w:iCs/>
        </w:rPr>
        <w:t>Parties leaving the Hosting Consortium</w:t>
      </w:r>
    </w:p>
    <w:p w14:paraId="15FDD487" w14:textId="77777777" w:rsidR="009C2A7D" w:rsidRPr="00A853D6" w:rsidRDefault="009C2A7D" w:rsidP="00B61AA3">
      <w:pPr>
        <w:rPr>
          <w:lang w:eastAsia="es-ES"/>
        </w:rPr>
      </w:pPr>
    </w:p>
    <w:p w14:paraId="45CEFCEF" w14:textId="5329A0CA" w:rsidR="009C2D81" w:rsidRPr="00A853D6" w:rsidRDefault="009C2D81" w:rsidP="003F31DC">
      <w:pPr>
        <w:pStyle w:val="Kop4"/>
      </w:pPr>
      <w:bookmarkStart w:id="128" w:name="_Ref188978614"/>
      <w:r w:rsidRPr="00A853D6">
        <w:t xml:space="preserve">Access Rights </w:t>
      </w:r>
      <w:r w:rsidRPr="0028003B">
        <w:t>granted</w:t>
      </w:r>
      <w:r w:rsidRPr="00A853D6">
        <w:t xml:space="preserve"> to a Defaulting Party and such Party</w:t>
      </w:r>
      <w:r w:rsidR="00804911">
        <w:t>’</w:t>
      </w:r>
      <w:r w:rsidRPr="00A853D6">
        <w:t xml:space="preserve">s right to request Access Rights shall cease immediately upon receipt by the Defaulting Party of the formal notice of the decision of the General Assembly to terminate its participation in the </w:t>
      </w:r>
      <w:r w:rsidR="004C1D0B">
        <w:t>Hosting</w:t>
      </w:r>
      <w:r w:rsidR="004B090F">
        <w:t xml:space="preserve"> </w:t>
      </w:r>
      <w:r w:rsidR="00C23653" w:rsidRPr="00A853D6">
        <w:t>C</w:t>
      </w:r>
      <w:r w:rsidRPr="00A853D6">
        <w:t>onsortium</w:t>
      </w:r>
      <w:r w:rsidR="008F456D">
        <w:t>.</w:t>
      </w:r>
      <w:bookmarkEnd w:id="128"/>
    </w:p>
    <w:p w14:paraId="30CA3803" w14:textId="77777777" w:rsidR="00B61AA3" w:rsidRPr="00A853D6" w:rsidRDefault="00B61AA3" w:rsidP="00C70B98">
      <w:pPr>
        <w:rPr>
          <w:rFonts w:cstheme="minorHAnsi"/>
        </w:rPr>
      </w:pPr>
    </w:p>
    <w:p w14:paraId="58D3A71A" w14:textId="01192E6C" w:rsidR="009C2D81" w:rsidRPr="00A853D6" w:rsidRDefault="009C2D81" w:rsidP="003F31DC">
      <w:pPr>
        <w:pStyle w:val="Kop4"/>
      </w:pPr>
      <w:bookmarkStart w:id="129" w:name="_Ref90241406"/>
      <w:bookmarkStart w:id="130" w:name="_Ref191028139"/>
      <w:r w:rsidRPr="00992F93">
        <w:rPr>
          <w:rStyle w:val="Nadruk"/>
        </w:rPr>
        <w:t>Non-defaulting Party</w:t>
      </w:r>
      <w:bookmarkEnd w:id="129"/>
      <w:r w:rsidR="00B85499">
        <w:rPr>
          <w:rStyle w:val="Nadruk"/>
        </w:rPr>
        <w:t xml:space="preserve">. </w:t>
      </w:r>
      <w:r w:rsidRPr="00A853D6">
        <w:t>A non-defaulting Party leaving voluntarily and with the other Parties</w:t>
      </w:r>
      <w:r w:rsidR="00804911">
        <w:t>’</w:t>
      </w:r>
      <w:r w:rsidRPr="00A853D6">
        <w:t xml:space="preserve"> consent shall have Access Rights to the</w:t>
      </w:r>
      <w:r w:rsidR="002B435D">
        <w:t xml:space="preserve"> </w:t>
      </w:r>
      <w:r w:rsidR="004B090F">
        <w:t>Results</w:t>
      </w:r>
      <w:r w:rsidRPr="00A853D6">
        <w:t xml:space="preserve"> developed </w:t>
      </w:r>
      <w:r w:rsidRPr="0028003B">
        <w:t>until</w:t>
      </w:r>
      <w:r w:rsidRPr="00A853D6">
        <w:t xml:space="preserve"> the date of the termination of its participation.</w:t>
      </w:r>
      <w:bookmarkEnd w:id="130"/>
    </w:p>
    <w:p w14:paraId="4ABE6C62" w14:textId="77777777" w:rsidR="00B61AA3" w:rsidRPr="00A853D6" w:rsidRDefault="00B61AA3" w:rsidP="00C70B98">
      <w:pPr>
        <w:rPr>
          <w:rFonts w:cstheme="minorHAnsi"/>
        </w:rPr>
      </w:pPr>
    </w:p>
    <w:p w14:paraId="0650C093" w14:textId="0048F13C" w:rsidR="009C2D81" w:rsidRPr="00A853D6" w:rsidRDefault="009C2D81" w:rsidP="003F31DC">
      <w:pPr>
        <w:pStyle w:val="Kop4"/>
      </w:pPr>
      <w:bookmarkStart w:id="131" w:name="_Ref188898145"/>
      <w:r w:rsidRPr="00992F93">
        <w:rPr>
          <w:rStyle w:val="Nadruk"/>
        </w:rPr>
        <w:t>Access Rights to be granted by any leaving Party</w:t>
      </w:r>
      <w:bookmarkEnd w:id="131"/>
      <w:r w:rsidR="00992F93">
        <w:t xml:space="preserve">. </w:t>
      </w:r>
      <w:r w:rsidRPr="00A853D6">
        <w:t xml:space="preserve">Any Party leaving the </w:t>
      </w:r>
      <w:r w:rsidR="00232798">
        <w:t xml:space="preserve">Hosting </w:t>
      </w:r>
      <w:r w:rsidR="00DA0701" w:rsidRPr="00A853D6">
        <w:t>Consortium</w:t>
      </w:r>
      <w:r w:rsidRPr="00A853D6">
        <w:t xml:space="preserve"> shall continue to grant Access Rights pursuant to the Grant Agreement</w:t>
      </w:r>
      <w:r w:rsidR="00E47A01" w:rsidRPr="00A853D6">
        <w:t>s</w:t>
      </w:r>
      <w:r w:rsidRPr="00A853D6">
        <w:t xml:space="preserve"> and this Agreement as if it had remained a Party for the whole duration of the </w:t>
      </w:r>
      <w:r w:rsidR="00E27E5D">
        <w:t>Agreement</w:t>
      </w:r>
      <w:r w:rsidRPr="00A853D6">
        <w:t>.</w:t>
      </w:r>
    </w:p>
    <w:p w14:paraId="62F87A21" w14:textId="77777777" w:rsidR="00B61AA3" w:rsidRPr="00A853D6" w:rsidRDefault="00B61AA3" w:rsidP="00945C8C"/>
    <w:p w14:paraId="71721CB3" w14:textId="77777777" w:rsidR="00C83F08" w:rsidRPr="00A853D6" w:rsidRDefault="00C83F08" w:rsidP="00F02B79">
      <w:pPr>
        <w:pStyle w:val="Kop1"/>
      </w:pPr>
      <w:bookmarkStart w:id="132" w:name="_Toc90241120"/>
      <w:bookmarkStart w:id="133" w:name="_Toc90241122"/>
      <w:bookmarkStart w:id="134" w:name="_Toc90280842"/>
      <w:bookmarkStart w:id="135" w:name="_Toc90404936"/>
      <w:bookmarkStart w:id="136" w:name="_Toc201308903"/>
      <w:bookmarkStart w:id="137" w:name="_Ref90241368"/>
      <w:bookmarkStart w:id="138" w:name="_Toc158097163"/>
      <w:bookmarkEnd w:id="132"/>
      <w:bookmarkEnd w:id="133"/>
      <w:bookmarkEnd w:id="134"/>
      <w:bookmarkEnd w:id="135"/>
      <w:r w:rsidRPr="00A853D6">
        <w:t xml:space="preserve">Defaulting Parties and leaving Parties of the </w:t>
      </w:r>
      <w:r w:rsidR="004B090F">
        <w:t xml:space="preserve">Hosting </w:t>
      </w:r>
      <w:r w:rsidRPr="00A853D6">
        <w:t xml:space="preserve">Consortium </w:t>
      </w:r>
      <w:bookmarkEnd w:id="136"/>
    </w:p>
    <w:p w14:paraId="41C401A1" w14:textId="77777777" w:rsidR="00C83F08" w:rsidRPr="00A853D6" w:rsidRDefault="00C83F08" w:rsidP="003438C6">
      <w:pPr>
        <w:pStyle w:val="Normal"/>
      </w:pPr>
    </w:p>
    <w:p w14:paraId="177F480B" w14:textId="77777777" w:rsidR="00C83F08" w:rsidRPr="00945C8C" w:rsidRDefault="00C83F08" w:rsidP="00F02B79">
      <w:pPr>
        <w:pStyle w:val="Kop2"/>
      </w:pPr>
      <w:r w:rsidRPr="00945C8C">
        <w:rPr>
          <w:rStyle w:val="Nadruk"/>
        </w:rPr>
        <w:t>Leaving Parties</w:t>
      </w:r>
    </w:p>
    <w:p w14:paraId="08FB9D93" w14:textId="77777777" w:rsidR="00274F41" w:rsidRPr="00A853D6" w:rsidRDefault="00274F41" w:rsidP="00BE0AD8"/>
    <w:p w14:paraId="37D8C022" w14:textId="5ED3013E" w:rsidR="00C83F08" w:rsidRPr="00A853D6" w:rsidRDefault="007F229B" w:rsidP="00F02B79">
      <w:pPr>
        <w:pStyle w:val="Kop3"/>
      </w:pPr>
      <w:r w:rsidRPr="00A853D6">
        <w:t xml:space="preserve">Any Party may request to terminate its participation in the Pilot Line </w:t>
      </w:r>
      <w:r w:rsidR="00892552" w:rsidRPr="00A853D6">
        <w:t xml:space="preserve">by notifying the other Parties </w:t>
      </w:r>
      <w:r w:rsidR="001742F8" w:rsidRPr="00A853D6">
        <w:t>in writing</w:t>
      </w:r>
      <w:r w:rsidR="0081185A" w:rsidRPr="00A853D6">
        <w:t xml:space="preserve"> with acknowledgment of receipt, </w:t>
      </w:r>
      <w:r w:rsidR="00564058" w:rsidRPr="00A853D6">
        <w:t>of its intention to end its participation in the P</w:t>
      </w:r>
      <w:r w:rsidR="0085371C" w:rsidRPr="00A853D6">
        <w:t xml:space="preserve">ilot Line </w:t>
      </w:r>
      <w:r w:rsidR="009C5B0E" w:rsidRPr="00A853D6">
        <w:t xml:space="preserve">and indicating the reasons for the termination of its participation, with a minimum notice of </w:t>
      </w:r>
      <w:r w:rsidR="00483403" w:rsidRPr="00A853D6">
        <w:t xml:space="preserve">seven (7) months </w:t>
      </w:r>
      <w:r w:rsidR="004E0A1E" w:rsidRPr="00A853D6">
        <w:t>before the effective date of the intended withdrawal</w:t>
      </w:r>
      <w:r w:rsidR="009A12F1" w:rsidRPr="00A853D6">
        <w:t xml:space="preserve">. </w:t>
      </w:r>
    </w:p>
    <w:p w14:paraId="114FA6E1" w14:textId="77777777" w:rsidR="009A12F1" w:rsidRPr="00A853D6" w:rsidRDefault="009A12F1" w:rsidP="009A12F1">
      <w:pPr>
        <w:rPr>
          <w:lang w:eastAsia="es-ES"/>
        </w:rPr>
      </w:pPr>
    </w:p>
    <w:p w14:paraId="37C1C700" w14:textId="77777777" w:rsidR="00BB14FA" w:rsidRPr="00A853D6" w:rsidRDefault="00F30C51" w:rsidP="00F02B79">
      <w:pPr>
        <w:pStyle w:val="Kop3"/>
      </w:pPr>
      <w:r w:rsidRPr="00A853D6">
        <w:t xml:space="preserve">The withdrawal of a Party </w:t>
      </w:r>
      <w:r w:rsidR="00C275D9" w:rsidRPr="00A853D6">
        <w:t xml:space="preserve">will require </w:t>
      </w:r>
      <w:r w:rsidR="00B86548" w:rsidRPr="00A853D6">
        <w:t>the</w:t>
      </w:r>
      <w:r w:rsidR="004C58DD" w:rsidRPr="00A853D6">
        <w:t xml:space="preserve"> prior </w:t>
      </w:r>
      <w:r w:rsidR="00800C05" w:rsidRPr="00A853D6">
        <w:t>approval by the General Assembl</w:t>
      </w:r>
      <w:r w:rsidR="00B86548" w:rsidRPr="00A853D6">
        <w:t>y, and negotiation and approval by Chips JU</w:t>
      </w:r>
      <w:r w:rsidR="00AE4984" w:rsidRPr="00A853D6">
        <w:t xml:space="preserve"> and the Granting Authority</w:t>
      </w:r>
      <w:r w:rsidR="00B86548" w:rsidRPr="00A853D6">
        <w:t xml:space="preserve">, as established in clause </w:t>
      </w:r>
      <w:r w:rsidR="00B86548" w:rsidRPr="00A853D6">
        <w:fldChar w:fldCharType="begin"/>
      </w:r>
      <w:r w:rsidR="00B86548" w:rsidRPr="00A853D6">
        <w:instrText xml:space="preserve"> REF _Ref188896794 \r \h </w:instrText>
      </w:r>
      <w:r w:rsidR="00A853D6">
        <w:instrText xml:space="preserve"> \* MERGEFORMAT </w:instrText>
      </w:r>
      <w:r w:rsidR="00B86548" w:rsidRPr="00A853D6">
        <w:fldChar w:fldCharType="separate"/>
      </w:r>
      <w:r w:rsidR="0083056A">
        <w:t>6.3.2.2.2.11</w:t>
      </w:r>
      <w:r w:rsidR="00B86548" w:rsidRPr="00A853D6">
        <w:fldChar w:fldCharType="end"/>
      </w:r>
      <w:r w:rsidR="00B86548" w:rsidRPr="00A853D6">
        <w:t xml:space="preserve"> and </w:t>
      </w:r>
      <w:r w:rsidR="00342BB2" w:rsidRPr="00A853D6">
        <w:t>article 29 of the</w:t>
      </w:r>
      <w:r w:rsidR="006806C9">
        <w:t xml:space="preserve"> </w:t>
      </w:r>
      <w:r w:rsidR="00A52D54">
        <w:t>Hosting Agreement</w:t>
      </w:r>
      <w:r w:rsidR="00342BB2" w:rsidRPr="00A853D6">
        <w:t>.</w:t>
      </w:r>
    </w:p>
    <w:p w14:paraId="1FFC2CDC" w14:textId="77777777" w:rsidR="00D442D5" w:rsidRPr="00A853D6" w:rsidRDefault="00D442D5" w:rsidP="00D442D5">
      <w:pPr>
        <w:rPr>
          <w:lang w:eastAsia="es-ES"/>
        </w:rPr>
      </w:pPr>
    </w:p>
    <w:p w14:paraId="2851AFF1" w14:textId="1F6A9F8C" w:rsidR="009A12F1" w:rsidRPr="00A853D6" w:rsidRDefault="00BB14FA" w:rsidP="00F02B79">
      <w:pPr>
        <w:pStyle w:val="Kop3"/>
      </w:pPr>
      <w:r w:rsidRPr="00A853D6">
        <w:t xml:space="preserve">The withdrawal of a Party will </w:t>
      </w:r>
      <w:r w:rsidR="009B2F1E" w:rsidRPr="00A853D6">
        <w:t xml:space="preserve">be effective on the date of </w:t>
      </w:r>
      <w:r w:rsidR="00D12735">
        <w:t>with</w:t>
      </w:r>
      <w:r w:rsidR="00161F96">
        <w:t xml:space="preserve">drawal as approved by </w:t>
      </w:r>
      <w:r w:rsidR="00130208">
        <w:t>General Assembly</w:t>
      </w:r>
      <w:r w:rsidR="00161F96">
        <w:t>, subject to prior approval</w:t>
      </w:r>
      <w:r w:rsidR="009B2F1E" w:rsidRPr="00A853D6">
        <w:t xml:space="preserve"> by the Granting Authorities and </w:t>
      </w:r>
      <w:r w:rsidR="00D442D5" w:rsidRPr="00A853D6">
        <w:t>Chips JU.</w:t>
      </w:r>
      <w:r w:rsidR="00D7318A" w:rsidRPr="00A853D6">
        <w:t xml:space="preserve"> </w:t>
      </w:r>
    </w:p>
    <w:p w14:paraId="60D776FB" w14:textId="77777777" w:rsidR="00D56D5B" w:rsidRPr="00A853D6" w:rsidRDefault="00D56D5B" w:rsidP="00D56D5B">
      <w:pPr>
        <w:rPr>
          <w:lang w:eastAsia="es-ES"/>
        </w:rPr>
      </w:pPr>
    </w:p>
    <w:p w14:paraId="44FC717F" w14:textId="58777036" w:rsidR="00D56D5B" w:rsidRPr="004F24EC" w:rsidRDefault="00150535" w:rsidP="00F02B79">
      <w:pPr>
        <w:pStyle w:val="Kop2"/>
      </w:pPr>
      <w:r w:rsidRPr="004F24EC">
        <w:t>The withdrawal</w:t>
      </w:r>
      <w:r w:rsidR="00921A3A">
        <w:t xml:space="preserve"> of a</w:t>
      </w:r>
      <w:r w:rsidR="00B17446" w:rsidRPr="004F24EC">
        <w:t xml:space="preserve"> </w:t>
      </w:r>
      <w:r w:rsidR="007445C1" w:rsidRPr="004F24EC">
        <w:t>Party or exclusion of a Defaulting Party</w:t>
      </w:r>
      <w:r w:rsidRPr="004F24EC">
        <w:t xml:space="preserve"> will not affect its </w:t>
      </w:r>
      <w:r w:rsidR="00044CDA" w:rsidRPr="004F24EC">
        <w:t xml:space="preserve">prior </w:t>
      </w:r>
      <w:r w:rsidRPr="004F24EC">
        <w:t xml:space="preserve">obligations </w:t>
      </w:r>
      <w:r w:rsidR="00EC23EC" w:rsidRPr="004F24EC">
        <w:t>under this Agreement, as established in clause</w:t>
      </w:r>
      <w:r w:rsidR="00070CA8" w:rsidRPr="004F24EC">
        <w:t xml:space="preserve"> </w:t>
      </w:r>
      <w:r w:rsidR="004B090F">
        <w:fldChar w:fldCharType="begin"/>
      </w:r>
      <w:r w:rsidR="004B090F">
        <w:instrText xml:space="preserve"> REF _Ref90241180 \r \h </w:instrText>
      </w:r>
      <w:r w:rsidR="004B090F">
        <w:fldChar w:fldCharType="separate"/>
      </w:r>
      <w:r w:rsidR="004B090F">
        <w:t>3.3</w:t>
      </w:r>
      <w:r w:rsidR="004B090F">
        <w:fldChar w:fldCharType="end"/>
      </w:r>
      <w:r w:rsidR="00CC34B3" w:rsidRPr="004F24EC">
        <w:t xml:space="preserve"> and its obligations regarding </w:t>
      </w:r>
      <w:r w:rsidR="00F6728B" w:rsidRPr="004F24EC">
        <w:lastRenderedPageBreak/>
        <w:t>clauses</w:t>
      </w:r>
      <w:r w:rsidR="004F24EC">
        <w:t xml:space="preserve"> </w:t>
      </w:r>
      <w:r w:rsidR="004F24EC" w:rsidRPr="004F24EC">
        <w:fldChar w:fldCharType="begin"/>
      </w:r>
      <w:r w:rsidR="004F24EC" w:rsidRPr="004F24EC">
        <w:instrText xml:space="preserve"> REF _Ref191891504 \r \h </w:instrText>
      </w:r>
      <w:r w:rsidR="004F24EC">
        <w:instrText xml:space="preserve"> \* MERGEFORMAT </w:instrText>
      </w:r>
      <w:r w:rsidR="004F24EC" w:rsidRPr="004F24EC">
        <w:fldChar w:fldCharType="separate"/>
      </w:r>
      <w:r w:rsidR="0083056A">
        <w:t>8</w:t>
      </w:r>
      <w:r w:rsidR="004F24EC" w:rsidRPr="004F24EC">
        <w:fldChar w:fldCharType="end"/>
      </w:r>
      <w:r w:rsidR="00070CA8" w:rsidRPr="004F24EC">
        <w:t>,</w:t>
      </w:r>
      <w:r w:rsidR="00F6728B" w:rsidRPr="004F24EC">
        <w:t xml:space="preserve"> </w:t>
      </w:r>
      <w:r w:rsidR="00F6728B" w:rsidRPr="004F24EC">
        <w:fldChar w:fldCharType="begin"/>
      </w:r>
      <w:r w:rsidR="00F6728B" w:rsidRPr="004F24EC">
        <w:instrText xml:space="preserve"> REF _Ref90241384 \r \h </w:instrText>
      </w:r>
      <w:r w:rsidR="00A853D6" w:rsidRPr="004F24EC">
        <w:instrText xml:space="preserve"> \* MERGEFORMAT </w:instrText>
      </w:r>
      <w:r w:rsidR="00F6728B" w:rsidRPr="004F24EC">
        <w:fldChar w:fldCharType="separate"/>
      </w:r>
      <w:r w:rsidR="0083056A">
        <w:t>9</w:t>
      </w:r>
      <w:r w:rsidR="00F6728B" w:rsidRPr="004F24EC">
        <w:fldChar w:fldCharType="end"/>
      </w:r>
      <w:r w:rsidR="00334E94" w:rsidRPr="004F24EC">
        <w:t xml:space="preserve"> and </w:t>
      </w:r>
      <w:r w:rsidR="00334E94" w:rsidRPr="004F24EC">
        <w:fldChar w:fldCharType="begin"/>
      </w:r>
      <w:r w:rsidR="00334E94" w:rsidRPr="004F24EC">
        <w:instrText xml:space="preserve"> REF _Ref188897416 \r \h </w:instrText>
      </w:r>
      <w:r w:rsidR="00A853D6" w:rsidRPr="004F24EC">
        <w:instrText xml:space="preserve"> \* MERGEFORMAT </w:instrText>
      </w:r>
      <w:r w:rsidR="00334E94" w:rsidRPr="004F24EC">
        <w:fldChar w:fldCharType="separate"/>
      </w:r>
      <w:r w:rsidR="0083056A">
        <w:t>13</w:t>
      </w:r>
      <w:r w:rsidR="00334E94" w:rsidRPr="004F24EC">
        <w:fldChar w:fldCharType="end"/>
      </w:r>
      <w:r w:rsidR="00334E94" w:rsidRPr="004F24EC">
        <w:t>,</w:t>
      </w:r>
      <w:r w:rsidR="00070CA8" w:rsidRPr="004F24EC">
        <w:t xml:space="preserve"> and will have the following consequences</w:t>
      </w:r>
      <w:r w:rsidR="00253D2A" w:rsidRPr="004F24EC">
        <w:t xml:space="preserve">. The leaving </w:t>
      </w:r>
      <w:r w:rsidR="00D42A1A" w:rsidRPr="004F24EC">
        <w:t xml:space="preserve">or excluded </w:t>
      </w:r>
      <w:r w:rsidR="00253D2A" w:rsidRPr="004F24EC">
        <w:t xml:space="preserve">Party shall: </w:t>
      </w:r>
    </w:p>
    <w:p w14:paraId="239AE7B6" w14:textId="77777777" w:rsidR="00334E94" w:rsidRPr="00A853D6" w:rsidRDefault="00334E94" w:rsidP="00334E94">
      <w:pPr>
        <w:rPr>
          <w:lang w:eastAsia="es-ES"/>
        </w:rPr>
      </w:pPr>
    </w:p>
    <w:p w14:paraId="08B7EB0A" w14:textId="77777777" w:rsidR="00334E94" w:rsidRPr="00A853D6" w:rsidRDefault="00253D2A" w:rsidP="00F02B79">
      <w:pPr>
        <w:pStyle w:val="Kop3"/>
      </w:pPr>
      <w:r w:rsidRPr="00A853D6">
        <w:t>R</w:t>
      </w:r>
      <w:r w:rsidR="004E1B15" w:rsidRPr="00A853D6">
        <w:t>eturn all the</w:t>
      </w:r>
      <w:r w:rsidR="00895694" w:rsidRPr="00A853D6">
        <w:t xml:space="preserve"> </w:t>
      </w:r>
      <w:r w:rsidR="00FE2DE8">
        <w:t>Confidential Information, Background, Results and</w:t>
      </w:r>
      <w:r w:rsidR="004338A2" w:rsidRPr="00A853D6">
        <w:t xml:space="preserve"> materials provided by the other Parties or destro</w:t>
      </w:r>
      <w:r w:rsidR="0027179A" w:rsidRPr="00A853D6">
        <w:t>y it upon express request</w:t>
      </w:r>
      <w:r w:rsidR="00FC7A96" w:rsidRPr="00A853D6">
        <w:t xml:space="preserve"> </w:t>
      </w:r>
      <w:r w:rsidR="0027179A" w:rsidRPr="00A853D6">
        <w:t>at its own cost</w:t>
      </w:r>
      <w:r w:rsidR="0093138D">
        <w:t xml:space="preserve"> and expense</w:t>
      </w:r>
      <w:r w:rsidR="0027179A" w:rsidRPr="00A853D6">
        <w:t xml:space="preserve">; </w:t>
      </w:r>
    </w:p>
    <w:p w14:paraId="12C0A1C6" w14:textId="77777777" w:rsidR="006B46FC" w:rsidRPr="00A853D6" w:rsidRDefault="006B46FC" w:rsidP="006B46FC">
      <w:pPr>
        <w:rPr>
          <w:lang w:eastAsia="es-ES"/>
        </w:rPr>
      </w:pPr>
    </w:p>
    <w:p w14:paraId="030AD2D2" w14:textId="7CAF3F26" w:rsidR="00FC7A96" w:rsidRPr="00A853D6" w:rsidRDefault="00253D2A" w:rsidP="00F02B79">
      <w:pPr>
        <w:pStyle w:val="Kop3"/>
      </w:pPr>
      <w:r w:rsidRPr="00A853D6">
        <w:t>B</w:t>
      </w:r>
      <w:r w:rsidR="009B2C6A" w:rsidRPr="00A853D6">
        <w:t xml:space="preserve">e responsible to the </w:t>
      </w:r>
      <w:r w:rsidR="00895694" w:rsidRPr="00A853D6">
        <w:t xml:space="preserve">Chips JU </w:t>
      </w:r>
      <w:r w:rsidR="009B2C6A" w:rsidRPr="00A853D6">
        <w:t xml:space="preserve">for the financial contribution received </w:t>
      </w:r>
      <w:r w:rsidR="00E8595C" w:rsidRPr="00A853D6">
        <w:t xml:space="preserve">prior to its withdrawal; </w:t>
      </w:r>
    </w:p>
    <w:p w14:paraId="51466402" w14:textId="77777777" w:rsidR="006B46FC" w:rsidRPr="00A853D6" w:rsidRDefault="006B46FC" w:rsidP="006B46FC">
      <w:pPr>
        <w:rPr>
          <w:lang w:eastAsia="es-ES"/>
        </w:rPr>
      </w:pPr>
    </w:p>
    <w:p w14:paraId="14777088" w14:textId="50A7610F" w:rsidR="00E8595C" w:rsidRPr="00A853D6" w:rsidRDefault="00253D2A" w:rsidP="00F02B79">
      <w:pPr>
        <w:pStyle w:val="Kop3"/>
      </w:pPr>
      <w:r w:rsidRPr="00A853D6">
        <w:t>A</w:t>
      </w:r>
      <w:r w:rsidR="00E8595C" w:rsidRPr="00A853D6">
        <w:t>ssume all financial obligations</w:t>
      </w:r>
      <w:r w:rsidR="00C70907" w:rsidRPr="00A853D6">
        <w:t xml:space="preserve"> </w:t>
      </w:r>
      <w:r w:rsidR="00EC07AC" w:rsidRPr="00A853D6">
        <w:t>that may be required by th</w:t>
      </w:r>
      <w:r w:rsidR="00F17CA3" w:rsidRPr="00A853D6">
        <w:t xml:space="preserve">e Chips JU to the </w:t>
      </w:r>
      <w:r w:rsidR="007672A0">
        <w:t xml:space="preserve">Hosting </w:t>
      </w:r>
      <w:r w:rsidR="00F17CA3" w:rsidRPr="00A853D6">
        <w:t>Consortium</w:t>
      </w:r>
      <w:r w:rsidR="002345EA" w:rsidRPr="00A853D6">
        <w:t>;</w:t>
      </w:r>
    </w:p>
    <w:p w14:paraId="4524C6AE" w14:textId="77777777" w:rsidR="006B46FC" w:rsidRPr="00A853D6" w:rsidRDefault="006B46FC" w:rsidP="006B46FC">
      <w:pPr>
        <w:rPr>
          <w:lang w:eastAsia="es-ES"/>
        </w:rPr>
      </w:pPr>
    </w:p>
    <w:p w14:paraId="2EE6E0AC" w14:textId="77777777" w:rsidR="000D6713" w:rsidRPr="00A853D6" w:rsidRDefault="00253D2A" w:rsidP="00F02B79">
      <w:pPr>
        <w:pStyle w:val="Kop3"/>
      </w:pPr>
      <w:r w:rsidRPr="00A853D6">
        <w:t>P</w:t>
      </w:r>
      <w:r w:rsidR="00C3162D" w:rsidRPr="00A853D6">
        <w:t>rovide the corresponding reports and justifications for the period of its participation in the Pilot Line</w:t>
      </w:r>
      <w:r w:rsidR="006B46FC" w:rsidRPr="00A853D6">
        <w:t xml:space="preserve">. </w:t>
      </w:r>
    </w:p>
    <w:p w14:paraId="6A45E9B1" w14:textId="77777777" w:rsidR="00D65BAA" w:rsidRPr="00A853D6" w:rsidRDefault="00D65BAA" w:rsidP="00D65BAA">
      <w:pPr>
        <w:rPr>
          <w:lang w:eastAsia="es-ES"/>
        </w:rPr>
      </w:pPr>
    </w:p>
    <w:p w14:paraId="172328E2" w14:textId="0F70728C" w:rsidR="00D65BAA" w:rsidRPr="00A853D6" w:rsidRDefault="007B31FD" w:rsidP="00F02B79">
      <w:pPr>
        <w:pStyle w:val="Kop1"/>
      </w:pPr>
      <w:bookmarkStart w:id="139" w:name="_Ref189759793"/>
      <w:bookmarkStart w:id="140" w:name="_Toc201308904"/>
      <w:r>
        <w:t>Replacement</w:t>
      </w:r>
      <w:r w:rsidRPr="00A853D6">
        <w:t xml:space="preserve"> </w:t>
      </w:r>
      <w:r w:rsidR="003438C6" w:rsidRPr="00A853D6">
        <w:t xml:space="preserve">of a Party </w:t>
      </w:r>
      <w:bookmarkEnd w:id="139"/>
      <w:bookmarkEnd w:id="140"/>
    </w:p>
    <w:p w14:paraId="3AE42A10" w14:textId="77777777" w:rsidR="003438C6" w:rsidRPr="00A853D6" w:rsidRDefault="003438C6" w:rsidP="003438C6">
      <w:pPr>
        <w:pStyle w:val="Normal"/>
      </w:pPr>
    </w:p>
    <w:p w14:paraId="5E2E77FC" w14:textId="76227B36" w:rsidR="007B31FD" w:rsidRDefault="007B31FD" w:rsidP="00F02B79">
      <w:pPr>
        <w:pStyle w:val="Kop2"/>
      </w:pPr>
      <w:r>
        <w:t xml:space="preserve">Replacement of a Hosting Entity shall be made in accordance with </w:t>
      </w:r>
      <w:r w:rsidR="001609C4">
        <w:t>a</w:t>
      </w:r>
      <w:r>
        <w:t xml:space="preserve">rticle 29bis of the Hosting Agreement. </w:t>
      </w:r>
    </w:p>
    <w:p w14:paraId="37BDE606" w14:textId="77777777" w:rsidR="007B31FD" w:rsidRDefault="007B31FD" w:rsidP="007B31FD"/>
    <w:p w14:paraId="0990D1B5" w14:textId="77777777" w:rsidR="00885D5D" w:rsidRPr="00A853D6" w:rsidRDefault="00885D5D" w:rsidP="00885D5D"/>
    <w:p w14:paraId="13C9D271" w14:textId="04FE765E" w:rsidR="002D3024" w:rsidRPr="00503C61" w:rsidRDefault="002D3024" w:rsidP="001609C4">
      <w:pPr>
        <w:pStyle w:val="Kop2"/>
      </w:pPr>
      <w:r w:rsidRPr="00A853D6">
        <w:t xml:space="preserve">For the incorporation into the </w:t>
      </w:r>
      <w:r w:rsidR="007B4C04">
        <w:t xml:space="preserve">Hosting </w:t>
      </w:r>
      <w:r w:rsidR="00DA0701" w:rsidRPr="00A853D6">
        <w:t>Consortium</w:t>
      </w:r>
      <w:r w:rsidR="00840AB4" w:rsidRPr="00A853D6">
        <w:t xml:space="preserve">, the new </w:t>
      </w:r>
      <w:r w:rsidR="001609C4">
        <w:t>p</w:t>
      </w:r>
      <w:r w:rsidR="00840AB4" w:rsidRPr="00A853D6">
        <w:t xml:space="preserve">arty must accept the obligations and </w:t>
      </w:r>
      <w:r w:rsidR="00F33CFF" w:rsidRPr="00A853D6">
        <w:t>fulfil</w:t>
      </w:r>
      <w:r w:rsidR="008524EC" w:rsidRPr="00A853D6">
        <w:t xml:space="preserve"> the tasks of the leaving Party </w:t>
      </w:r>
      <w:r w:rsidR="008524EC" w:rsidRPr="001609C4">
        <w:t>regarding</w:t>
      </w:r>
      <w:r w:rsidR="008524EC" w:rsidRPr="00A853D6">
        <w:t xml:space="preserve"> the Pilot Line, and the obligations</w:t>
      </w:r>
      <w:r w:rsidR="00840AB4" w:rsidRPr="00A853D6">
        <w:t xml:space="preserve"> of t</w:t>
      </w:r>
      <w:r w:rsidR="008524EC" w:rsidRPr="00A853D6">
        <w:t>he</w:t>
      </w:r>
      <w:r w:rsidR="00840AB4" w:rsidRPr="00A853D6">
        <w:t xml:space="preserve"> Parties in accordance with the Hosting Agreement</w:t>
      </w:r>
      <w:r w:rsidR="0053082C">
        <w:t xml:space="preserve"> (if applicable)</w:t>
      </w:r>
      <w:r w:rsidR="00840AB4" w:rsidRPr="00A853D6">
        <w:t>, the Grant Agreements</w:t>
      </w:r>
      <w:r w:rsidR="00D62D8F" w:rsidRPr="00A853D6">
        <w:t>, and this Agreement</w:t>
      </w:r>
      <w:r w:rsidR="00F543ED" w:rsidRPr="00A853D6">
        <w:t xml:space="preserve"> (article </w:t>
      </w:r>
      <w:r w:rsidR="00F543ED" w:rsidRPr="00A853D6">
        <w:fldChar w:fldCharType="begin"/>
      </w:r>
      <w:r w:rsidR="00F543ED" w:rsidRPr="00A853D6">
        <w:instrText xml:space="preserve"> REF _Ref189759251 \r \h </w:instrText>
      </w:r>
      <w:r w:rsidR="00A853D6">
        <w:instrText xml:space="preserve"> \* MERGEFORMAT </w:instrText>
      </w:r>
      <w:r w:rsidR="00F543ED" w:rsidRPr="00A853D6">
        <w:fldChar w:fldCharType="separate"/>
      </w:r>
      <w:r w:rsidR="0083056A">
        <w:t>3.1.3</w:t>
      </w:r>
      <w:r w:rsidR="00F543ED" w:rsidRPr="00A853D6">
        <w:fldChar w:fldCharType="end"/>
      </w:r>
      <w:r w:rsidR="00F543ED" w:rsidRPr="00A853D6">
        <w:t>)</w:t>
      </w:r>
      <w:r w:rsidR="00503C61">
        <w:t xml:space="preserve">, </w:t>
      </w:r>
      <w:r w:rsidR="00503C61" w:rsidRPr="00503C61">
        <w:t>and must sign the accession form attached hereto as Attachment 2</w:t>
      </w:r>
      <w:r w:rsidR="00F543ED" w:rsidRPr="00503C61">
        <w:t>.</w:t>
      </w:r>
    </w:p>
    <w:p w14:paraId="409AE9AE" w14:textId="77777777" w:rsidR="00885D5D" w:rsidRPr="00A853D6" w:rsidRDefault="00885D5D" w:rsidP="005862DC"/>
    <w:p w14:paraId="12038DA2" w14:textId="77777777" w:rsidR="00885D5D" w:rsidRPr="00A853D6" w:rsidRDefault="00885D5D" w:rsidP="001609C4">
      <w:pPr>
        <w:pStyle w:val="Kop2"/>
      </w:pPr>
      <w:r w:rsidRPr="00A853D6">
        <w:t xml:space="preserve">The new Party shall have the rights </w:t>
      </w:r>
      <w:r w:rsidRPr="001609C4">
        <w:t>recognized</w:t>
      </w:r>
      <w:r w:rsidRPr="00A853D6">
        <w:t xml:space="preserve"> to the Parties under this Agreement. </w:t>
      </w:r>
    </w:p>
    <w:p w14:paraId="2D5D3607" w14:textId="77777777" w:rsidR="000D6713" w:rsidRPr="00A853D6" w:rsidRDefault="000D6713" w:rsidP="000D6713">
      <w:pPr>
        <w:rPr>
          <w:lang w:eastAsia="es-ES"/>
        </w:rPr>
      </w:pPr>
    </w:p>
    <w:p w14:paraId="6BEE6A88" w14:textId="77777777" w:rsidR="009C2D81" w:rsidRPr="00F02B79" w:rsidRDefault="009C2D81" w:rsidP="00F02B79">
      <w:pPr>
        <w:pStyle w:val="Kop1"/>
        <w:numPr>
          <w:ilvl w:val="0"/>
          <w:numId w:val="24"/>
        </w:numPr>
      </w:pPr>
      <w:bookmarkStart w:id="141" w:name="_Ref188897416"/>
      <w:bookmarkStart w:id="142" w:name="_Toc201308905"/>
      <w:r w:rsidRPr="00F02B79">
        <w:t>Non-disclosure of information</w:t>
      </w:r>
      <w:bookmarkEnd w:id="137"/>
      <w:bookmarkEnd w:id="138"/>
      <w:bookmarkEnd w:id="141"/>
      <w:bookmarkEnd w:id="142"/>
    </w:p>
    <w:p w14:paraId="3479C1E4" w14:textId="77777777" w:rsidR="00B61AA3" w:rsidRPr="00A853D6" w:rsidRDefault="00B61AA3" w:rsidP="00B61AA3">
      <w:pPr>
        <w:pStyle w:val="Normal"/>
      </w:pPr>
    </w:p>
    <w:p w14:paraId="3E10239E" w14:textId="2306547B" w:rsidR="009C2D81" w:rsidRPr="00A853D6" w:rsidRDefault="009C2D81" w:rsidP="00F02B79">
      <w:pPr>
        <w:pStyle w:val="Kop2"/>
      </w:pPr>
      <w:bookmarkStart w:id="143" w:name="_Toc90241124"/>
      <w:bookmarkEnd w:id="143"/>
      <w:r w:rsidRPr="00A853D6">
        <w:t>All information in whatever form or mode of communication, which is disclosed by a Party (</w:t>
      </w:r>
      <w:r w:rsidR="00E91D0B" w:rsidRPr="00A853D6">
        <w:t xml:space="preserve">hereinafter, </w:t>
      </w:r>
      <w:r w:rsidRPr="00A853D6">
        <w:t>the “</w:t>
      </w:r>
      <w:r w:rsidRPr="00D1139B">
        <w:rPr>
          <w:rStyle w:val="Intensievebenadrukking"/>
        </w:rPr>
        <w:t>Disclosing Party</w:t>
      </w:r>
      <w:r w:rsidRPr="00A853D6">
        <w:t>”) to any other Party (</w:t>
      </w:r>
      <w:r w:rsidR="00E91D0B" w:rsidRPr="00A853D6">
        <w:t xml:space="preserve">hereinafter, </w:t>
      </w:r>
      <w:r w:rsidRPr="00A853D6">
        <w:t>the “</w:t>
      </w:r>
      <w:r w:rsidRPr="00D1139B">
        <w:rPr>
          <w:rStyle w:val="Intensievebenadrukking"/>
        </w:rPr>
        <w:t>Recipient</w:t>
      </w:r>
      <w:r w:rsidRPr="00A853D6">
        <w:t>”) in connection with the P</w:t>
      </w:r>
      <w:r w:rsidR="00E91D0B" w:rsidRPr="00A853D6">
        <w:t xml:space="preserve">ilot Line </w:t>
      </w:r>
      <w:r w:rsidRPr="00A853D6">
        <w:t>during its implementation and which has been explicitly marked as “</w:t>
      </w:r>
      <w:r w:rsidR="00CE7101" w:rsidRPr="00A853D6">
        <w:t>confidential</w:t>
      </w:r>
      <w:r w:rsidRPr="00A853D6">
        <w:t>”</w:t>
      </w:r>
      <w:r w:rsidR="00732CEC" w:rsidRPr="00A853D6">
        <w:t xml:space="preserve"> or “sensitive”</w:t>
      </w:r>
      <w:r w:rsidRPr="00A853D6">
        <w:t xml:space="preserve"> </w:t>
      </w:r>
      <w:r w:rsidR="00E3443B">
        <w:t xml:space="preserve">or other appropriate </w:t>
      </w:r>
      <w:r w:rsidR="008C1CAA">
        <w:t xml:space="preserve">similar </w:t>
      </w:r>
      <w:r w:rsidR="00E3443B">
        <w:t>legend</w:t>
      </w:r>
      <w:r w:rsidR="00E3443B" w:rsidRPr="00A853D6">
        <w:t xml:space="preserve"> </w:t>
      </w:r>
      <w:r w:rsidRPr="00A853D6">
        <w:t xml:space="preserve">at the time of disclosure, or when disclosed orally </w:t>
      </w:r>
      <w:r w:rsidR="00E3443B">
        <w:t>or other intangible form</w:t>
      </w:r>
      <w:r w:rsidR="00E3443B" w:rsidRPr="00A853D6">
        <w:t xml:space="preserve"> </w:t>
      </w:r>
      <w:r w:rsidRPr="00A853D6">
        <w:t xml:space="preserve">has been identified as confidential at the time of disclosure and has been confirmed and designated in writing within </w:t>
      </w:r>
      <w:r w:rsidR="008C1CAA">
        <w:t>thirty (</w:t>
      </w:r>
      <w:r w:rsidR="00E3443B">
        <w:t>30</w:t>
      </w:r>
      <w:r w:rsidR="008C1CAA">
        <w:t>)</w:t>
      </w:r>
      <w:r w:rsidRPr="00A853D6">
        <w:t xml:space="preserve"> calendar days from oral </w:t>
      </w:r>
      <w:r w:rsidR="00E3443B">
        <w:t xml:space="preserve">or intangible </w:t>
      </w:r>
      <w:r w:rsidRPr="00A853D6">
        <w:t>disclosure at the latest as confidential information by the Disclosing Party, is “</w:t>
      </w:r>
      <w:r w:rsidRPr="00D1139B">
        <w:rPr>
          <w:rStyle w:val="Intensievebenadrukking"/>
        </w:rPr>
        <w:t>Confidential Information</w:t>
      </w:r>
      <w:r w:rsidRPr="00A853D6">
        <w:t>”.</w:t>
      </w:r>
    </w:p>
    <w:p w14:paraId="0C332B6F" w14:textId="77777777" w:rsidR="00B61AA3" w:rsidRPr="00A853D6" w:rsidRDefault="00B61AA3" w:rsidP="00B61AA3"/>
    <w:p w14:paraId="2215FC4C" w14:textId="3D858295" w:rsidR="009C2D81" w:rsidRPr="00F02B79" w:rsidRDefault="009C2D81" w:rsidP="00F02B79">
      <w:pPr>
        <w:pStyle w:val="Kop2"/>
      </w:pPr>
      <w:bookmarkStart w:id="144" w:name="_Toc90241126"/>
      <w:bookmarkStart w:id="145" w:name="_Toc90241127"/>
      <w:bookmarkEnd w:id="144"/>
      <w:bookmarkEnd w:id="145"/>
      <w:r w:rsidRPr="00F02B79">
        <w:t>The Recipient hereby undertake</w:t>
      </w:r>
      <w:r w:rsidR="007107FD" w:rsidRPr="00F02B79">
        <w:t>s</w:t>
      </w:r>
      <w:r w:rsidRPr="00F02B79">
        <w:t xml:space="preserve"> in addition and without prejudice to any commitment on non-disclosure under the Grant Agreement</w:t>
      </w:r>
      <w:r w:rsidR="00E91D0B" w:rsidRPr="00F02B79">
        <w:t>s and Hosting Agreement</w:t>
      </w:r>
      <w:r w:rsidRPr="00F02B79">
        <w:t xml:space="preserve">, for a period of </w:t>
      </w:r>
      <w:r w:rsidR="00971234">
        <w:t>five (</w:t>
      </w:r>
      <w:r w:rsidRPr="00F02B79">
        <w:t>5</w:t>
      </w:r>
      <w:r w:rsidR="00971234">
        <w:t>)</w:t>
      </w:r>
      <w:r w:rsidRPr="00F02B79">
        <w:t xml:space="preserve"> years after the </w:t>
      </w:r>
      <w:r w:rsidR="007107FD" w:rsidRPr="00F02B79">
        <w:t>final payment</w:t>
      </w:r>
      <w:r w:rsidR="00584CF0" w:rsidRPr="00F02B79">
        <w:t xml:space="preserve"> of the Granting Authorit</w:t>
      </w:r>
      <w:r w:rsidR="00E3443B">
        <w:t>y</w:t>
      </w:r>
      <w:r w:rsidRPr="00F02B79">
        <w:t>:</w:t>
      </w:r>
    </w:p>
    <w:p w14:paraId="407CA136" w14:textId="77777777" w:rsidR="00B61AA3" w:rsidRPr="00A853D6" w:rsidRDefault="00B61AA3" w:rsidP="00B61AA3"/>
    <w:p w14:paraId="084177E7" w14:textId="77777777" w:rsidR="009C2D81" w:rsidRPr="00F02B79" w:rsidRDefault="009C2D81" w:rsidP="00F02B79">
      <w:pPr>
        <w:pStyle w:val="Kop3"/>
      </w:pPr>
      <w:r w:rsidRPr="00F02B79">
        <w:t>not to use Confidential Information otherwise than for the purpose for which it was disclosed;</w:t>
      </w:r>
    </w:p>
    <w:p w14:paraId="52A17FE1" w14:textId="77777777" w:rsidR="00B61AA3" w:rsidRPr="00A853D6" w:rsidRDefault="00B61AA3" w:rsidP="00B61AA3">
      <w:pPr>
        <w:rPr>
          <w:lang w:eastAsia="es-ES"/>
        </w:rPr>
      </w:pPr>
    </w:p>
    <w:p w14:paraId="18B3C5F7" w14:textId="251C12D4" w:rsidR="009C2D81" w:rsidRPr="00A853D6" w:rsidRDefault="009C2D81" w:rsidP="00F02B79">
      <w:pPr>
        <w:pStyle w:val="Kop3"/>
      </w:pPr>
      <w:r w:rsidRPr="00A853D6">
        <w:t xml:space="preserve">not to disclose Confidential Information </w:t>
      </w:r>
      <w:r w:rsidR="00E3443B">
        <w:t xml:space="preserve">to any third party </w:t>
      </w:r>
      <w:r w:rsidR="00E523F0">
        <w:t xml:space="preserve">except Subcontractors </w:t>
      </w:r>
      <w:r w:rsidRPr="00A853D6">
        <w:t>without the prior written consent by the Disclosing Party;</w:t>
      </w:r>
    </w:p>
    <w:p w14:paraId="43BE456F" w14:textId="77777777" w:rsidR="00B61AA3" w:rsidRPr="00A853D6" w:rsidRDefault="00B61AA3" w:rsidP="00B61AA3">
      <w:pPr>
        <w:rPr>
          <w:lang w:eastAsia="es-ES"/>
        </w:rPr>
      </w:pPr>
    </w:p>
    <w:p w14:paraId="757A8FB5" w14:textId="77777777" w:rsidR="009C2D81" w:rsidRPr="00A853D6" w:rsidRDefault="009C2D81" w:rsidP="00F02B79">
      <w:pPr>
        <w:pStyle w:val="Kop3"/>
      </w:pPr>
      <w:r w:rsidRPr="00A853D6">
        <w:t>to ensure that internal distribution of Confidential Information by a Recipient shall take place on a strict need-to-know basis; and</w:t>
      </w:r>
    </w:p>
    <w:p w14:paraId="79E81188" w14:textId="77777777" w:rsidR="00B61AA3" w:rsidRPr="00A853D6" w:rsidRDefault="00B61AA3" w:rsidP="00B61AA3">
      <w:pPr>
        <w:rPr>
          <w:lang w:eastAsia="es-ES"/>
        </w:rPr>
      </w:pPr>
    </w:p>
    <w:p w14:paraId="56F57522" w14:textId="77777777" w:rsidR="009C2D81" w:rsidRDefault="009C2D81" w:rsidP="00F02B79">
      <w:pPr>
        <w:pStyle w:val="Kop3"/>
      </w:pPr>
      <w:r w:rsidRPr="00A853D6">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1B343D70" w14:textId="77777777" w:rsidR="00BA3366" w:rsidRDefault="00BA3366" w:rsidP="00BA3366">
      <w:pPr>
        <w:rPr>
          <w:lang w:eastAsia="es-ES"/>
        </w:rPr>
      </w:pPr>
    </w:p>
    <w:p w14:paraId="4134614C" w14:textId="08501F22" w:rsidR="00BA3366" w:rsidRPr="00BA3366" w:rsidRDefault="00BA3366" w:rsidP="00BA3366">
      <w:pPr>
        <w:pStyle w:val="Kop3"/>
      </w:pPr>
      <w:r>
        <w:t xml:space="preserve">not cause or permit directly or indirectly reverse engineering, disassembly or </w:t>
      </w:r>
      <w:proofErr w:type="spellStart"/>
      <w:r>
        <w:t>decompilation</w:t>
      </w:r>
      <w:proofErr w:type="spellEnd"/>
      <w:r>
        <w:t xml:space="preserve"> of any samples or materials containing or comprising all or any part of the Confidential Information without the express written permission of the Disclosing Party</w:t>
      </w:r>
      <w:r w:rsidRPr="00A853D6">
        <w:t>.</w:t>
      </w:r>
    </w:p>
    <w:p w14:paraId="219B7464" w14:textId="77777777" w:rsidR="00B61AA3" w:rsidRPr="00A853D6" w:rsidRDefault="00B61AA3" w:rsidP="00B61AA3">
      <w:pPr>
        <w:rPr>
          <w:lang w:eastAsia="es-ES"/>
        </w:rPr>
      </w:pPr>
    </w:p>
    <w:p w14:paraId="63CCEE67" w14:textId="462FBBEC" w:rsidR="009C2D81" w:rsidRPr="00A853D6" w:rsidRDefault="009C2D81" w:rsidP="00F02B79">
      <w:pPr>
        <w:pStyle w:val="Kop2"/>
      </w:pPr>
      <w:bookmarkStart w:id="146" w:name="_Toc90241129"/>
      <w:bookmarkEnd w:id="146"/>
      <w:r w:rsidRPr="00A853D6">
        <w:t xml:space="preserve">The Recipient shall be responsible for the fulfilment of the above obligations on the part of </w:t>
      </w:r>
      <w:r w:rsidR="007107FD" w:rsidRPr="00A853D6">
        <w:t>its</w:t>
      </w:r>
      <w:r w:rsidR="008D48AF" w:rsidRPr="00A853D6">
        <w:t xml:space="preserve"> </w:t>
      </w:r>
      <w:r w:rsidRPr="00A853D6">
        <w:t>employees</w:t>
      </w:r>
      <w:r w:rsidR="00E3443B">
        <w:t>, other personnel members</w:t>
      </w:r>
      <w:r w:rsidRPr="00A853D6">
        <w:t xml:space="preserve"> </w:t>
      </w:r>
      <w:r w:rsidR="00A76CA3">
        <w:t>and</w:t>
      </w:r>
      <w:r w:rsidRPr="00A853D6">
        <w:t xml:space="preserve"> third parties involved in the </w:t>
      </w:r>
      <w:r w:rsidR="00E91D0B" w:rsidRPr="00A853D6">
        <w:t xml:space="preserve">Pilot Line </w:t>
      </w:r>
      <w:r w:rsidRPr="00A853D6">
        <w:t xml:space="preserve">and shall ensure that they remain so obliged, during and after the end of the </w:t>
      </w:r>
      <w:r w:rsidR="00147EE6">
        <w:t>Agreement</w:t>
      </w:r>
      <w:r w:rsidR="00E91D0B" w:rsidRPr="00A853D6">
        <w:t xml:space="preserve"> </w:t>
      </w:r>
      <w:r w:rsidRPr="00A853D6">
        <w:t xml:space="preserve">and/or after the termination of the contractual relationship with </w:t>
      </w:r>
      <w:r w:rsidR="00C86D6B">
        <w:t>each of them</w:t>
      </w:r>
      <w:r w:rsidRPr="00A853D6">
        <w:t>.</w:t>
      </w:r>
    </w:p>
    <w:p w14:paraId="47E2C999" w14:textId="77777777" w:rsidR="00B61AA3" w:rsidRPr="00A853D6" w:rsidRDefault="00B61AA3" w:rsidP="00B61AA3"/>
    <w:p w14:paraId="625CC6CD" w14:textId="77777777" w:rsidR="009C2D81" w:rsidRPr="00A853D6" w:rsidRDefault="009C2D81" w:rsidP="00F02B79">
      <w:pPr>
        <w:pStyle w:val="Kop2"/>
      </w:pPr>
      <w:bookmarkStart w:id="147" w:name="_Toc90241131"/>
      <w:bookmarkEnd w:id="147"/>
      <w:r w:rsidRPr="00A853D6">
        <w:t>The above shall not apply for disclosure or use of Confidential Information, if and in so far as the Recipient can show that:</w:t>
      </w:r>
    </w:p>
    <w:p w14:paraId="1C43869C" w14:textId="77777777" w:rsidR="00B61AA3" w:rsidRPr="00A853D6" w:rsidRDefault="00B61AA3" w:rsidP="00B61AA3"/>
    <w:p w14:paraId="658FC3DE" w14:textId="77777777" w:rsidR="009C2D81" w:rsidRDefault="009C2D81" w:rsidP="00F02B79">
      <w:pPr>
        <w:pStyle w:val="Kop3"/>
      </w:pPr>
      <w:r w:rsidRPr="00A853D6">
        <w:t>the Confidential Information has become or becomes publicly available by means other than a breach of the Recipient</w:t>
      </w:r>
      <w:r w:rsidR="00804911">
        <w:t>’</w:t>
      </w:r>
      <w:r w:rsidRPr="00A853D6">
        <w:t>s confidentiality obligations;</w:t>
      </w:r>
    </w:p>
    <w:p w14:paraId="575A1A80" w14:textId="77777777" w:rsidR="00186B67" w:rsidRPr="00186B67" w:rsidRDefault="00186B67" w:rsidP="00186B67">
      <w:pPr>
        <w:rPr>
          <w:lang w:eastAsia="es-ES"/>
        </w:rPr>
      </w:pPr>
    </w:p>
    <w:p w14:paraId="36B78E32" w14:textId="77777777" w:rsidR="009C2D81" w:rsidRDefault="009C2D81" w:rsidP="00F02B79">
      <w:pPr>
        <w:pStyle w:val="Kop3"/>
      </w:pPr>
      <w:r w:rsidRPr="00A853D6">
        <w:t>the Disclosing Party subsequently informs the Recipient that the Confidential Information is no longer confidential;</w:t>
      </w:r>
    </w:p>
    <w:p w14:paraId="3AD6EB02" w14:textId="77777777" w:rsidR="00186B67" w:rsidRPr="00186B67" w:rsidRDefault="00186B67" w:rsidP="00186B67">
      <w:pPr>
        <w:rPr>
          <w:lang w:eastAsia="es-ES"/>
        </w:rPr>
      </w:pPr>
    </w:p>
    <w:p w14:paraId="62027335" w14:textId="77777777" w:rsidR="009C2D81" w:rsidRDefault="009C2D81" w:rsidP="00F02B79">
      <w:pPr>
        <w:pStyle w:val="Kop3"/>
      </w:pPr>
      <w:r w:rsidRPr="00A853D6">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130A9D09" w14:textId="77777777" w:rsidR="00186B67" w:rsidRPr="00186B67" w:rsidRDefault="00186B67" w:rsidP="00186B67">
      <w:pPr>
        <w:rPr>
          <w:lang w:eastAsia="es-ES"/>
        </w:rPr>
      </w:pPr>
    </w:p>
    <w:p w14:paraId="19372183" w14:textId="77777777" w:rsidR="009C2D81" w:rsidRDefault="009C2D81" w:rsidP="00F02B79">
      <w:pPr>
        <w:pStyle w:val="Kop3"/>
      </w:pPr>
      <w:r w:rsidRPr="00A853D6">
        <w:t>the disclosure or communication of the Confidential Information is foreseen by provisions of the Grant Agreement</w:t>
      </w:r>
      <w:r w:rsidR="00E91D0B" w:rsidRPr="00A853D6">
        <w:t>s or by the Hosting Agreement</w:t>
      </w:r>
      <w:r w:rsidRPr="00A853D6">
        <w:t>;</w:t>
      </w:r>
    </w:p>
    <w:p w14:paraId="730D5DC0" w14:textId="77777777" w:rsidR="00186B67" w:rsidRPr="00186B67" w:rsidRDefault="00186B67" w:rsidP="00186B67">
      <w:pPr>
        <w:rPr>
          <w:lang w:eastAsia="es-ES"/>
        </w:rPr>
      </w:pPr>
    </w:p>
    <w:p w14:paraId="62D293AC" w14:textId="77777777" w:rsidR="009C2D81" w:rsidRDefault="009C2D81" w:rsidP="00F02B79">
      <w:pPr>
        <w:pStyle w:val="Kop3"/>
      </w:pPr>
      <w:r w:rsidRPr="00A853D6">
        <w:t xml:space="preserve">the Confidential Information, at any time, was </w:t>
      </w:r>
      <w:r w:rsidR="00C86D6B">
        <w:t xml:space="preserve">or is subsequently </w:t>
      </w:r>
      <w:r w:rsidRPr="00A853D6">
        <w:t xml:space="preserve">developed by the Recipient completely independently of any such disclosure by the Disclosing Party; </w:t>
      </w:r>
    </w:p>
    <w:p w14:paraId="43781051" w14:textId="77777777" w:rsidR="00186B67" w:rsidRPr="00186B67" w:rsidRDefault="00186B67" w:rsidP="00186B67">
      <w:pPr>
        <w:rPr>
          <w:lang w:eastAsia="es-ES"/>
        </w:rPr>
      </w:pPr>
    </w:p>
    <w:p w14:paraId="7016BD4D" w14:textId="77777777" w:rsidR="009C2D81" w:rsidRDefault="009C2D81" w:rsidP="00F02B79">
      <w:pPr>
        <w:pStyle w:val="Kop3"/>
      </w:pPr>
      <w:r w:rsidRPr="00A853D6">
        <w:t>the Confidential Information was already known to the Recipient prior to disclosure, or</w:t>
      </w:r>
    </w:p>
    <w:p w14:paraId="336936EC" w14:textId="77777777" w:rsidR="00186B67" w:rsidRPr="00186B67" w:rsidRDefault="00186B67" w:rsidP="00186B67">
      <w:pPr>
        <w:rPr>
          <w:lang w:eastAsia="es-ES"/>
        </w:rPr>
      </w:pPr>
    </w:p>
    <w:p w14:paraId="666CD0A0" w14:textId="77777777" w:rsidR="009C2D81" w:rsidRPr="00A853D6" w:rsidRDefault="009C2D81" w:rsidP="00F02B79">
      <w:pPr>
        <w:pStyle w:val="Kop3"/>
      </w:pPr>
      <w:r w:rsidRPr="00A853D6">
        <w:t xml:space="preserve">the Recipient is required to disclose the Confidential Information in order to comply with applicable laws or regulations or with a court or administrative order, subject to the provision Section </w:t>
      </w:r>
      <w:r w:rsidR="00E91D0B" w:rsidRPr="00A853D6">
        <w:fldChar w:fldCharType="begin"/>
      </w:r>
      <w:r w:rsidR="00E91D0B" w:rsidRPr="00A853D6">
        <w:instrText xml:space="preserve"> REF _Ref188887846 \r \h </w:instrText>
      </w:r>
      <w:r w:rsidR="00A853D6">
        <w:instrText xml:space="preserve"> \* MERGEFORMAT </w:instrText>
      </w:r>
      <w:r w:rsidR="00E91D0B" w:rsidRPr="00A853D6">
        <w:fldChar w:fldCharType="separate"/>
      </w:r>
      <w:r w:rsidR="0083056A">
        <w:t>13.7</w:t>
      </w:r>
      <w:r w:rsidR="00E91D0B" w:rsidRPr="00A853D6">
        <w:fldChar w:fldCharType="end"/>
      </w:r>
      <w:r w:rsidR="00E91D0B" w:rsidRPr="00A853D6">
        <w:t xml:space="preserve"> </w:t>
      </w:r>
      <w:r w:rsidRPr="00A853D6">
        <w:t>hereunder.</w:t>
      </w:r>
    </w:p>
    <w:p w14:paraId="778C829B" w14:textId="77777777" w:rsidR="00B61AA3" w:rsidRPr="00A853D6" w:rsidRDefault="00B61AA3" w:rsidP="00B61AA3">
      <w:pPr>
        <w:rPr>
          <w:lang w:eastAsia="es-ES"/>
        </w:rPr>
      </w:pPr>
    </w:p>
    <w:p w14:paraId="647B7782" w14:textId="67528FFF" w:rsidR="009C2D81" w:rsidRPr="00A853D6" w:rsidRDefault="009C2D81" w:rsidP="00F02B79">
      <w:pPr>
        <w:pStyle w:val="Kop2"/>
      </w:pPr>
      <w:bookmarkStart w:id="148" w:name="_Toc90241133"/>
      <w:bookmarkEnd w:id="148"/>
      <w:r w:rsidRPr="00A853D6">
        <w:t xml:space="preserve">The Recipient shall apply the same degree of care with regard to the Confidential Information disclosed within the scope of the </w:t>
      </w:r>
      <w:r w:rsidR="00E91D0B" w:rsidRPr="00A853D6">
        <w:t xml:space="preserve">Pilot Line </w:t>
      </w:r>
      <w:r w:rsidRPr="00A853D6">
        <w:t>as with its own confidential and/or proprietary information, but in no case less than reasonable care</w:t>
      </w:r>
      <w:r w:rsidR="00051C00" w:rsidRPr="00A853D6">
        <w:t>.</w:t>
      </w:r>
    </w:p>
    <w:p w14:paraId="6FA49229" w14:textId="77777777" w:rsidR="00B61AA3" w:rsidRPr="00A853D6" w:rsidRDefault="00B61AA3" w:rsidP="00B61AA3"/>
    <w:p w14:paraId="17882A3B" w14:textId="77777777" w:rsidR="009C2D81" w:rsidRPr="00A853D6" w:rsidRDefault="009C2D81" w:rsidP="00F02B79">
      <w:pPr>
        <w:pStyle w:val="Kop2"/>
      </w:pPr>
      <w:bookmarkStart w:id="149" w:name="_Toc90241135"/>
      <w:bookmarkEnd w:id="149"/>
      <w:r w:rsidRPr="00A853D6">
        <w:t xml:space="preserve">Each Recipient shall promptly inform the relevant Disclosing Party by written notice of any unauthorised disclosure, </w:t>
      </w:r>
      <w:r w:rsidR="00D9627A" w:rsidRPr="00A853D6">
        <w:t>misappropriation,</w:t>
      </w:r>
      <w:r w:rsidRPr="00A853D6">
        <w:t xml:space="preserve"> or misuse of Confidential Information after it becomes aware of such unauthorised disclosure, </w:t>
      </w:r>
      <w:r w:rsidR="00D9627A" w:rsidRPr="00A853D6">
        <w:t>misappropriation,</w:t>
      </w:r>
      <w:r w:rsidRPr="00A853D6">
        <w:t xml:space="preserve"> or misuse.</w:t>
      </w:r>
    </w:p>
    <w:p w14:paraId="5DC8CC4F" w14:textId="77777777" w:rsidR="00416E08" w:rsidRPr="00A853D6" w:rsidRDefault="00416E08" w:rsidP="00416E08"/>
    <w:p w14:paraId="7B52D959" w14:textId="77777777" w:rsidR="009C2D81" w:rsidRPr="00A853D6" w:rsidRDefault="009C2D81" w:rsidP="00F02B79">
      <w:pPr>
        <w:pStyle w:val="Kop2"/>
      </w:pPr>
      <w:bookmarkStart w:id="150" w:name="_Toc90241137"/>
      <w:bookmarkStart w:id="151" w:name="_Ref188887846"/>
      <w:bookmarkEnd w:id="150"/>
      <w:r w:rsidRPr="00A853D6">
        <w:t>If any Recipient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r w:rsidR="00051C00" w:rsidRPr="00A853D6">
        <w:t>.</w:t>
      </w:r>
      <w:bookmarkEnd w:id="151"/>
    </w:p>
    <w:p w14:paraId="346925B1" w14:textId="77777777" w:rsidR="00416E08" w:rsidRPr="00A853D6" w:rsidRDefault="00416E08" w:rsidP="00416E08"/>
    <w:p w14:paraId="40D7C29B" w14:textId="77777777" w:rsidR="009C2D81" w:rsidRDefault="009C2D81" w:rsidP="00F02B79">
      <w:pPr>
        <w:pStyle w:val="Kop3"/>
      </w:pPr>
      <w:r w:rsidRPr="00A853D6">
        <w:t>notify the Disclosing Party, and</w:t>
      </w:r>
    </w:p>
    <w:p w14:paraId="30517CD7" w14:textId="77777777" w:rsidR="00D1139B" w:rsidRPr="00D1139B" w:rsidRDefault="00D1139B" w:rsidP="00D1139B">
      <w:pPr>
        <w:rPr>
          <w:lang w:eastAsia="es-ES"/>
        </w:rPr>
      </w:pPr>
    </w:p>
    <w:p w14:paraId="412F175A" w14:textId="77777777" w:rsidR="009C2D81" w:rsidRPr="00A853D6" w:rsidRDefault="009C2D81" w:rsidP="00F02B79">
      <w:pPr>
        <w:pStyle w:val="Kop3"/>
      </w:pPr>
      <w:r w:rsidRPr="00A853D6">
        <w:t>comply with the Disclosing Party</w:t>
      </w:r>
      <w:r w:rsidR="00804911">
        <w:t>’</w:t>
      </w:r>
      <w:r w:rsidRPr="00A853D6">
        <w:t>s reasonable instructions to protect the confidentiality of the information.</w:t>
      </w:r>
    </w:p>
    <w:p w14:paraId="469FA9F7" w14:textId="77777777" w:rsidR="00416E08" w:rsidRPr="00A853D6" w:rsidRDefault="00416E08" w:rsidP="00416E08">
      <w:pPr>
        <w:rPr>
          <w:lang w:eastAsia="es-ES"/>
        </w:rPr>
      </w:pPr>
    </w:p>
    <w:p w14:paraId="76485380" w14:textId="77777777" w:rsidR="009C2D81" w:rsidRPr="00A853D6" w:rsidRDefault="009C2D81" w:rsidP="00F02B79">
      <w:pPr>
        <w:pStyle w:val="Kop1"/>
      </w:pPr>
      <w:bookmarkStart w:id="152" w:name="_Toc90241139"/>
      <w:bookmarkStart w:id="153" w:name="_Toc90280844"/>
      <w:bookmarkStart w:id="154" w:name="_Toc90404938"/>
      <w:bookmarkStart w:id="155" w:name="_Toc90241140"/>
      <w:bookmarkStart w:id="156" w:name="_Toc90280845"/>
      <w:bookmarkStart w:id="157" w:name="_Toc90404939"/>
      <w:bookmarkStart w:id="158" w:name="_Toc90241141"/>
      <w:bookmarkStart w:id="159" w:name="_Toc90280846"/>
      <w:bookmarkStart w:id="160" w:name="_Toc90404940"/>
      <w:bookmarkStart w:id="161" w:name="_Toc158097164"/>
      <w:bookmarkStart w:id="162" w:name="_Toc201308906"/>
      <w:bookmarkEnd w:id="152"/>
      <w:bookmarkEnd w:id="153"/>
      <w:bookmarkEnd w:id="154"/>
      <w:bookmarkEnd w:id="155"/>
      <w:bookmarkEnd w:id="156"/>
      <w:bookmarkEnd w:id="157"/>
      <w:bookmarkEnd w:id="158"/>
      <w:bookmarkEnd w:id="159"/>
      <w:bookmarkEnd w:id="160"/>
      <w:r w:rsidRPr="00A853D6">
        <w:t>Miscellaneous</w:t>
      </w:r>
      <w:bookmarkEnd w:id="161"/>
      <w:bookmarkEnd w:id="162"/>
    </w:p>
    <w:p w14:paraId="4FB84F7C" w14:textId="77777777" w:rsidR="006E4DEF" w:rsidRPr="00A853D6" w:rsidRDefault="006E4DEF" w:rsidP="006E4DEF">
      <w:pPr>
        <w:pStyle w:val="Normal"/>
      </w:pPr>
    </w:p>
    <w:p w14:paraId="6CCE16CB" w14:textId="77777777" w:rsidR="009C2D81" w:rsidRPr="0006016F" w:rsidRDefault="009C2D81" w:rsidP="00F02B79">
      <w:pPr>
        <w:pStyle w:val="Kop2"/>
      </w:pPr>
      <w:r w:rsidRPr="0006016F">
        <w:rPr>
          <w:rStyle w:val="Nadruk"/>
        </w:rPr>
        <w:t xml:space="preserve">Attachments, </w:t>
      </w:r>
      <w:r w:rsidR="00D9627A" w:rsidRPr="0006016F">
        <w:rPr>
          <w:rStyle w:val="Nadruk"/>
        </w:rPr>
        <w:t>inconsistencies,</w:t>
      </w:r>
      <w:r w:rsidRPr="0006016F">
        <w:rPr>
          <w:rStyle w:val="Nadruk"/>
        </w:rPr>
        <w:t xml:space="preserve"> and severability</w:t>
      </w:r>
    </w:p>
    <w:p w14:paraId="394D6647" w14:textId="77777777" w:rsidR="006E4DEF" w:rsidRPr="00A853D6" w:rsidRDefault="006E4DEF" w:rsidP="00D1139B"/>
    <w:p w14:paraId="6959876F" w14:textId="77777777" w:rsidR="009C2D81" w:rsidRDefault="009C2D81" w:rsidP="00F02B79">
      <w:pPr>
        <w:pStyle w:val="Kop3"/>
      </w:pPr>
      <w:r w:rsidRPr="00A853D6">
        <w:t>This Agreement consists of this core text and</w:t>
      </w:r>
      <w:r w:rsidR="00B93725" w:rsidRPr="00A853D6">
        <w:t>:</w:t>
      </w:r>
    </w:p>
    <w:p w14:paraId="2AAD9EC4" w14:textId="77777777" w:rsidR="00D1139B" w:rsidRPr="00D1139B" w:rsidRDefault="00D1139B" w:rsidP="00D1139B">
      <w:pPr>
        <w:rPr>
          <w:lang w:eastAsia="es-ES"/>
        </w:rPr>
      </w:pPr>
    </w:p>
    <w:p w14:paraId="61B09F31" w14:textId="77777777" w:rsidR="009C2D81" w:rsidRDefault="009C2D81" w:rsidP="00B75BBE">
      <w:pPr>
        <w:pStyle w:val="Kop4"/>
      </w:pPr>
      <w:r w:rsidRPr="0037507E">
        <w:t>Attachment 1 (Background included)</w:t>
      </w:r>
      <w:r w:rsidR="003F7F10">
        <w:t>;</w:t>
      </w:r>
    </w:p>
    <w:p w14:paraId="4FD7FA69" w14:textId="77777777" w:rsidR="009C2D81" w:rsidRDefault="009C2D81" w:rsidP="00B75BBE">
      <w:pPr>
        <w:pStyle w:val="Kop4"/>
      </w:pPr>
      <w:r w:rsidRPr="005620F6">
        <w:t>Attachment 2 (Accession document)</w:t>
      </w:r>
      <w:r w:rsidR="003F7F10">
        <w:t>; and</w:t>
      </w:r>
    </w:p>
    <w:p w14:paraId="2BAE5F4B" w14:textId="77777777" w:rsidR="003F7F10" w:rsidRDefault="003F7F10" w:rsidP="003F7F10">
      <w:pPr>
        <w:pStyle w:val="Kop4"/>
      </w:pPr>
      <w:r>
        <w:t xml:space="preserve">Attachment 3 </w:t>
      </w:r>
      <w:r w:rsidR="00DC14A6">
        <w:t>(</w:t>
      </w:r>
      <w:r w:rsidR="00DC14A6" w:rsidRPr="003B1207">
        <w:t xml:space="preserve">List of third parties for simplified transfer according to Section </w:t>
      </w:r>
      <w:r w:rsidR="00DC14A6">
        <w:fldChar w:fldCharType="begin"/>
      </w:r>
      <w:r w:rsidR="00DC14A6">
        <w:instrText xml:space="preserve"> REF _Ref191026669 \r \h </w:instrText>
      </w:r>
      <w:r w:rsidR="00DC14A6">
        <w:fldChar w:fldCharType="separate"/>
      </w:r>
      <w:r w:rsidR="0083056A">
        <w:t>8.6.2</w:t>
      </w:r>
      <w:r w:rsidR="00DC14A6">
        <w:fldChar w:fldCharType="end"/>
      </w:r>
      <w:r w:rsidR="00DC14A6">
        <w:t xml:space="preserve">) </w:t>
      </w:r>
    </w:p>
    <w:p w14:paraId="5B8A8F38" w14:textId="77777777" w:rsidR="003B1207" w:rsidRPr="003B1207" w:rsidRDefault="003B1207" w:rsidP="003B1207">
      <w:pPr>
        <w:pStyle w:val="Kop4"/>
      </w:pPr>
      <w:r>
        <w:t xml:space="preserve">Attachment 4 </w:t>
      </w:r>
      <w:r w:rsidR="00DC14A6">
        <w:t>(NDA for EAB).</w:t>
      </w:r>
    </w:p>
    <w:p w14:paraId="6DA5426A" w14:textId="77777777" w:rsidR="006E4DEF" w:rsidRPr="00A853D6" w:rsidRDefault="006E4DEF" w:rsidP="006E4DEF">
      <w:pPr>
        <w:rPr>
          <w:lang w:eastAsia="es-ES"/>
        </w:rPr>
      </w:pPr>
    </w:p>
    <w:p w14:paraId="77F1CBFF" w14:textId="77777777" w:rsidR="009C2D81" w:rsidRPr="00A853D6" w:rsidRDefault="009C2D81" w:rsidP="00F02B79">
      <w:pPr>
        <w:pStyle w:val="Kop3"/>
      </w:pPr>
      <w:r w:rsidRPr="00A853D6">
        <w:t xml:space="preserve">In case the terms of this Agreement are in conflict with the terms of the </w:t>
      </w:r>
      <w:r w:rsidR="003953FF" w:rsidRPr="00A853D6">
        <w:t xml:space="preserve">Grant Agreements and the </w:t>
      </w:r>
      <w:r w:rsidR="006E4DEF" w:rsidRPr="00A853D6">
        <w:t>Hosting Agreement</w:t>
      </w:r>
      <w:r w:rsidRPr="00A853D6">
        <w:t xml:space="preserve">, the terms of the </w:t>
      </w:r>
      <w:r w:rsidR="00F9080B" w:rsidRPr="00A853D6">
        <w:t xml:space="preserve">Grant Agreements and the Hosting Agreement </w:t>
      </w:r>
      <w:r w:rsidRPr="00A853D6">
        <w:t>shall prevail. In case of conflicts between the attachments and the core text of this Agreement, the latter shall prevail.</w:t>
      </w:r>
    </w:p>
    <w:p w14:paraId="122C00A2" w14:textId="77777777" w:rsidR="006E4DEF" w:rsidRPr="00A853D6" w:rsidRDefault="006E4DEF" w:rsidP="00C70B98">
      <w:pPr>
        <w:rPr>
          <w:rFonts w:cstheme="minorHAnsi"/>
        </w:rPr>
      </w:pPr>
    </w:p>
    <w:p w14:paraId="3D20F83B" w14:textId="77777777" w:rsidR="009C2D81" w:rsidRPr="00A853D6" w:rsidRDefault="009C2D81" w:rsidP="00F02B79">
      <w:pPr>
        <w:pStyle w:val="Kop3"/>
      </w:pPr>
      <w:r w:rsidRPr="00A853D6">
        <w:t>Should any provision of this Agreement become invalid, illegal or unenforceable, it shall not affect the validity of the remaining provisions of thi</w:t>
      </w:r>
      <w:r w:rsidR="006E4DEF" w:rsidRPr="00A853D6">
        <w:t>s</w:t>
      </w:r>
      <w:r w:rsidRPr="00A853D6">
        <w:t xml:space="preserve"> Agreement. In such a case, the Parties concerned shall be entitled to request that a valid and practicable provision be negotiated that fulfils the purpose of the original provision.</w:t>
      </w:r>
    </w:p>
    <w:p w14:paraId="34DFBDCF" w14:textId="77777777" w:rsidR="006E4DEF" w:rsidRPr="00A853D6" w:rsidRDefault="006E4DEF" w:rsidP="006E4DEF">
      <w:pPr>
        <w:rPr>
          <w:lang w:eastAsia="es-ES"/>
        </w:rPr>
      </w:pPr>
    </w:p>
    <w:p w14:paraId="068187E4" w14:textId="6A661109" w:rsidR="009C2D81" w:rsidRPr="00775D72" w:rsidRDefault="009C2D81" w:rsidP="00F02B79">
      <w:pPr>
        <w:pStyle w:val="Kop2"/>
      </w:pPr>
      <w:bookmarkStart w:id="163" w:name="_Toc90241144"/>
      <w:bookmarkEnd w:id="163"/>
      <w:r w:rsidRPr="00775D72">
        <w:rPr>
          <w:rStyle w:val="Nadruk"/>
          <w:lang w:eastAsia="da-DK"/>
        </w:rPr>
        <w:t xml:space="preserve">No representation, </w:t>
      </w:r>
      <w:r w:rsidR="00D9627A" w:rsidRPr="00775D72">
        <w:rPr>
          <w:rStyle w:val="Nadruk"/>
          <w:lang w:eastAsia="da-DK"/>
        </w:rPr>
        <w:t>partnership,</w:t>
      </w:r>
      <w:r w:rsidRPr="00775D72">
        <w:rPr>
          <w:rStyle w:val="Nadruk"/>
          <w:lang w:eastAsia="da-DK"/>
        </w:rPr>
        <w:t xml:space="preserve"> or agency</w:t>
      </w:r>
      <w:r w:rsidR="00AB4B24" w:rsidRPr="00775D72">
        <w:rPr>
          <w:lang w:eastAsia="da-DK"/>
        </w:rPr>
        <w:t xml:space="preserve">. </w:t>
      </w:r>
      <w:r w:rsidRPr="00775D72">
        <w:t xml:space="preserve">Except as otherwise </w:t>
      </w:r>
      <w:r w:rsidR="00691537" w:rsidRPr="00775D72">
        <w:t>specifically agreed</w:t>
      </w:r>
      <w:r w:rsidR="00D067C5">
        <w:t xml:space="preserve"> in this Agreement or a separate power of attorney</w:t>
      </w:r>
      <w:r w:rsidRPr="00775D72">
        <w:t xml:space="preserve">, no Party shall be entitled to act or to make legally binding declarations on behalf of any other Party or of the </w:t>
      </w:r>
      <w:r w:rsidR="00C86D6B">
        <w:t>Hosting C</w:t>
      </w:r>
      <w:r w:rsidRPr="00775D72">
        <w:t>onsortium. Nothing in this Agreement shall be deemed to constitute a joint venture, agency, partnership, interest grouping or any other kind of formal business grouping or entity between the Parties.</w:t>
      </w:r>
    </w:p>
    <w:p w14:paraId="3246F991" w14:textId="77777777" w:rsidR="006E4DEF" w:rsidRPr="00A853D6" w:rsidRDefault="006E4DEF" w:rsidP="00AB4B24"/>
    <w:p w14:paraId="67E0EAF1" w14:textId="77777777" w:rsidR="009C2D81" w:rsidRPr="00AB4B24" w:rsidRDefault="009C2D81" w:rsidP="00F02B79">
      <w:pPr>
        <w:pStyle w:val="Kop2"/>
      </w:pPr>
      <w:r w:rsidRPr="00AB4B24">
        <w:rPr>
          <w:rStyle w:val="Nadruk"/>
        </w:rPr>
        <w:t>Formal and written notices</w:t>
      </w:r>
    </w:p>
    <w:p w14:paraId="3AA21364" w14:textId="77777777" w:rsidR="006E4DEF" w:rsidRPr="00A853D6" w:rsidRDefault="006E4DEF" w:rsidP="006E4DEF"/>
    <w:p w14:paraId="76CEB61F" w14:textId="77777777" w:rsidR="009C2D81" w:rsidRPr="00A853D6" w:rsidRDefault="009C2D81" w:rsidP="00F02B79">
      <w:pPr>
        <w:pStyle w:val="Kop3"/>
      </w:pPr>
      <w:r w:rsidRPr="00A853D6">
        <w:t>Any notice to be given under this Agreement shall be addressed to the recipients as listed in the most current address list kept by the Coordinator.</w:t>
      </w:r>
    </w:p>
    <w:p w14:paraId="732DB872" w14:textId="77777777" w:rsidR="006E4DEF" w:rsidRPr="00A853D6" w:rsidRDefault="006E4DEF" w:rsidP="006E4DEF">
      <w:pPr>
        <w:rPr>
          <w:lang w:eastAsia="es-ES"/>
        </w:rPr>
      </w:pPr>
    </w:p>
    <w:p w14:paraId="3C09F0EA" w14:textId="77777777" w:rsidR="009C2D81" w:rsidRPr="00A853D6" w:rsidRDefault="009C2D81" w:rsidP="00F02B79">
      <w:pPr>
        <w:pStyle w:val="Kop3"/>
      </w:pPr>
      <w:r w:rsidRPr="00A853D6">
        <w:t>Any change of persons or contact details shall be immediately communicated to the Coordinator by written notice. The address list shall be accessible to all Parties.</w:t>
      </w:r>
    </w:p>
    <w:p w14:paraId="646C1274" w14:textId="77777777" w:rsidR="006E4DEF" w:rsidRPr="00A853D6" w:rsidRDefault="006E4DEF" w:rsidP="006E4DEF">
      <w:pPr>
        <w:rPr>
          <w:lang w:eastAsia="es-ES"/>
        </w:rPr>
      </w:pPr>
    </w:p>
    <w:p w14:paraId="210CD6FE" w14:textId="77777777" w:rsidR="009C2D81" w:rsidRPr="00A853D6" w:rsidRDefault="009C2D81" w:rsidP="00F02B79">
      <w:pPr>
        <w:pStyle w:val="Kop3"/>
      </w:pPr>
      <w:r w:rsidRPr="00AB4B24">
        <w:rPr>
          <w:rStyle w:val="Nadruk"/>
        </w:rPr>
        <w:t>Formal notices</w:t>
      </w:r>
      <w:r w:rsidR="00AB4B24">
        <w:t xml:space="preserve">. </w:t>
      </w:r>
      <w:r w:rsidRPr="00A853D6">
        <w:t xml:space="preserve">If it is required in this Agreement (Sections </w:t>
      </w:r>
      <w:r w:rsidR="00025A4E" w:rsidRPr="00A853D6">
        <w:fldChar w:fldCharType="begin"/>
      </w:r>
      <w:r w:rsidR="00025A4E" w:rsidRPr="00A853D6">
        <w:instrText xml:space="preserve"> REF _Ref90241178 \r \h </w:instrText>
      </w:r>
      <w:r w:rsidR="004E02F8" w:rsidRPr="00A853D6">
        <w:instrText xml:space="preserve"> \* MERGEFORMAT </w:instrText>
      </w:r>
      <w:r w:rsidR="00025A4E" w:rsidRPr="00A853D6">
        <w:fldChar w:fldCharType="separate"/>
      </w:r>
      <w:r w:rsidR="0083056A">
        <w:t>4.2</w:t>
      </w:r>
      <w:r w:rsidR="00025A4E" w:rsidRPr="00A853D6">
        <w:fldChar w:fldCharType="end"/>
      </w:r>
      <w:r w:rsidRPr="00A853D6">
        <w:t xml:space="preserve">, </w:t>
      </w:r>
      <w:r w:rsidR="004E6B49" w:rsidRPr="00A853D6">
        <w:fldChar w:fldCharType="begin"/>
      </w:r>
      <w:r w:rsidR="004E6B49" w:rsidRPr="00A853D6">
        <w:instrText xml:space="preserve"> REF _Ref188978614 \r \h </w:instrText>
      </w:r>
      <w:r w:rsidR="004E02F8" w:rsidRPr="00A853D6">
        <w:instrText xml:space="preserve"> \* MERGEFORMAT </w:instrText>
      </w:r>
      <w:r w:rsidR="004E6B49" w:rsidRPr="00A853D6">
        <w:fldChar w:fldCharType="separate"/>
      </w:r>
      <w:r w:rsidR="0083056A">
        <w:t>10.8.1.2</w:t>
      </w:r>
      <w:r w:rsidR="004E6B49" w:rsidRPr="00A853D6">
        <w:fldChar w:fldCharType="end"/>
      </w:r>
      <w:r w:rsidRPr="00A853D6">
        <w:t xml:space="preserve">, and </w:t>
      </w:r>
      <w:r w:rsidR="004E02F8" w:rsidRPr="00A853D6">
        <w:fldChar w:fldCharType="begin"/>
      </w:r>
      <w:r w:rsidR="004E02F8" w:rsidRPr="00A853D6">
        <w:instrText xml:space="preserve"> REF _Ref90241547 \r \h  \* MERGEFORMAT </w:instrText>
      </w:r>
      <w:r w:rsidR="004E02F8" w:rsidRPr="00A853D6">
        <w:fldChar w:fldCharType="separate"/>
      </w:r>
      <w:r w:rsidR="0083056A">
        <w:t>14.4</w:t>
      </w:r>
      <w:r w:rsidR="004E02F8" w:rsidRPr="00A853D6">
        <w:fldChar w:fldCharType="end"/>
      </w:r>
      <w:r w:rsidRPr="00A853D6">
        <w:t xml:space="preserve">) that a formal notice, consent or approval shall be given, such notice shall be signed by an </w:t>
      </w:r>
      <w:r w:rsidR="00BF64DA" w:rsidRPr="00A853D6">
        <w:t>authorized</w:t>
      </w:r>
      <w:r w:rsidRPr="00A853D6">
        <w:t xml:space="preserve"> representative of a Party and shall either be served personally or sent by mail with recorded delivery with acknowledgement of receipt.</w:t>
      </w:r>
    </w:p>
    <w:p w14:paraId="04A08281" w14:textId="77777777" w:rsidR="006E4DEF" w:rsidRPr="00A853D6" w:rsidRDefault="006E4DEF" w:rsidP="00AB4B24"/>
    <w:p w14:paraId="1CBB3322" w14:textId="77777777" w:rsidR="009C2D81" w:rsidRPr="00A853D6" w:rsidRDefault="009C2D81" w:rsidP="00F02B79">
      <w:pPr>
        <w:pStyle w:val="Kop3"/>
      </w:pPr>
      <w:r w:rsidRPr="00AB4B24">
        <w:rPr>
          <w:rStyle w:val="Nadruk"/>
        </w:rPr>
        <w:t>Written notice</w:t>
      </w:r>
      <w:r w:rsidR="00AB4B24">
        <w:t xml:space="preserve">. </w:t>
      </w:r>
      <w:r w:rsidRPr="00A853D6">
        <w:t>Where written notice is required by this Agreement, this is fulfilled also by other means of communication such as e-mail with acknowledgement of receipt.</w:t>
      </w:r>
    </w:p>
    <w:p w14:paraId="54A54F88" w14:textId="77777777" w:rsidR="006E4DEF" w:rsidRPr="00A853D6" w:rsidRDefault="006E4DEF" w:rsidP="00AB4B24"/>
    <w:p w14:paraId="64E8E660" w14:textId="77777777" w:rsidR="009C2D81" w:rsidRPr="00AB4B24" w:rsidRDefault="009C2D81" w:rsidP="00F02B79">
      <w:pPr>
        <w:pStyle w:val="Kop2"/>
      </w:pPr>
      <w:bookmarkStart w:id="164" w:name="_Toc90241147"/>
      <w:bookmarkStart w:id="165" w:name="_Toc90241148"/>
      <w:bookmarkStart w:id="166" w:name="_Ref90241547"/>
      <w:bookmarkEnd w:id="164"/>
      <w:bookmarkEnd w:id="165"/>
      <w:r w:rsidRPr="00AB4B24">
        <w:rPr>
          <w:rStyle w:val="Nadruk"/>
        </w:rPr>
        <w:t>Assignment and amendments</w:t>
      </w:r>
      <w:bookmarkEnd w:id="166"/>
    </w:p>
    <w:p w14:paraId="55DAE623" w14:textId="77777777" w:rsidR="006E4DEF" w:rsidRPr="00A853D6" w:rsidRDefault="006E4DEF" w:rsidP="006E4DEF"/>
    <w:p w14:paraId="49BBB0D2" w14:textId="31F64653" w:rsidR="009C2D81" w:rsidRPr="00775D72" w:rsidRDefault="009C2D81" w:rsidP="00F02B79">
      <w:pPr>
        <w:pStyle w:val="Kop3"/>
      </w:pPr>
      <w:r w:rsidRPr="00775D72">
        <w:t>Except as set out in Section</w:t>
      </w:r>
      <w:r w:rsidR="0083056A">
        <w:t xml:space="preserve"> </w:t>
      </w:r>
      <w:r w:rsidR="0083056A">
        <w:fldChar w:fldCharType="begin"/>
      </w:r>
      <w:r w:rsidR="0083056A">
        <w:instrText xml:space="preserve"> REF _Ref191891504 \r \h </w:instrText>
      </w:r>
      <w:r w:rsidR="0083056A">
        <w:fldChar w:fldCharType="separate"/>
      </w:r>
      <w:r w:rsidR="0083056A">
        <w:t>8</w:t>
      </w:r>
      <w:r w:rsidR="0083056A">
        <w:fldChar w:fldCharType="end"/>
      </w:r>
      <w:r w:rsidRPr="00775D72">
        <w:t>, no rights or obligations of the Parties arising from this Agreement may be assigned or transferred, in whole or in part, to any third party without the other Parties</w:t>
      </w:r>
      <w:r w:rsidR="00804911" w:rsidRPr="00775D72">
        <w:t>’</w:t>
      </w:r>
      <w:r w:rsidR="006C2F8A">
        <w:t xml:space="preserve"> and, if applicable, the Chips JU</w:t>
      </w:r>
      <w:r w:rsidRPr="00775D72">
        <w:t xml:space="preserve"> prior formal approval.</w:t>
      </w:r>
    </w:p>
    <w:p w14:paraId="407B358A" w14:textId="77777777" w:rsidR="006E4DEF" w:rsidRPr="00A853D6" w:rsidRDefault="006E4DEF" w:rsidP="00AB4B24"/>
    <w:p w14:paraId="51C1D363" w14:textId="77777777" w:rsidR="009C2D81" w:rsidRPr="00A853D6" w:rsidRDefault="009C2D81" w:rsidP="00F02B79">
      <w:pPr>
        <w:pStyle w:val="Kop3"/>
      </w:pPr>
      <w:r w:rsidRPr="00A853D6">
        <w:t>Amendments and modifications to the text of this Agreement not explicitly listed in</w:t>
      </w:r>
      <w:r w:rsidR="003C0C13" w:rsidRPr="00A853D6">
        <w:t xml:space="preserve"> S</w:t>
      </w:r>
      <w:r w:rsidRPr="00A853D6">
        <w:t xml:space="preserve">ection </w:t>
      </w:r>
      <w:r w:rsidR="006F6B25" w:rsidRPr="00A853D6">
        <w:fldChar w:fldCharType="begin"/>
      </w:r>
      <w:r w:rsidR="006F6B25" w:rsidRPr="00A853D6">
        <w:instrText xml:space="preserve"> REF _Ref90285512 \r \h  \* MERGEFORMAT </w:instrText>
      </w:r>
      <w:r w:rsidR="006F6B25" w:rsidRPr="00A853D6">
        <w:fldChar w:fldCharType="separate"/>
      </w:r>
      <w:r w:rsidR="0083056A">
        <w:t>6.3.2</w:t>
      </w:r>
      <w:r w:rsidR="006F6B25" w:rsidRPr="00A853D6">
        <w:fldChar w:fldCharType="end"/>
      </w:r>
      <w:r w:rsidRPr="00A853D6">
        <w:t xml:space="preserve"> require a separate written agreement to be signed between all Parties.</w:t>
      </w:r>
    </w:p>
    <w:p w14:paraId="13D75828" w14:textId="77777777" w:rsidR="006E4DEF" w:rsidRPr="00A853D6" w:rsidRDefault="006E4DEF" w:rsidP="006E4DEF">
      <w:pPr>
        <w:rPr>
          <w:lang w:eastAsia="es-ES"/>
        </w:rPr>
      </w:pPr>
    </w:p>
    <w:p w14:paraId="475DAC2E" w14:textId="77777777" w:rsidR="009C2D81" w:rsidRPr="00A853D6" w:rsidRDefault="009C2D81" w:rsidP="00F02B79">
      <w:pPr>
        <w:pStyle w:val="Kop2"/>
      </w:pPr>
      <w:bookmarkStart w:id="167" w:name="_Toc90241150"/>
      <w:bookmarkEnd w:id="167"/>
      <w:r w:rsidRPr="00AB4B24">
        <w:rPr>
          <w:rStyle w:val="Nadruk"/>
          <w:lang w:eastAsia="da-DK"/>
        </w:rPr>
        <w:t>Mandatory national law</w:t>
      </w:r>
      <w:r w:rsidR="00AB4B24">
        <w:rPr>
          <w:lang w:eastAsia="da-DK"/>
        </w:rPr>
        <w:t xml:space="preserve">. </w:t>
      </w:r>
      <w:r w:rsidRPr="00A853D6">
        <w:t xml:space="preserve">Nothing in </w:t>
      </w:r>
      <w:r w:rsidR="00F543ED" w:rsidRPr="00A853D6">
        <w:t>this Agreement</w:t>
      </w:r>
      <w:r w:rsidRPr="00A853D6">
        <w:t xml:space="preserve"> shall be deemed to require a Party to breach any mandatory statutory law under which the Party is operating.</w:t>
      </w:r>
    </w:p>
    <w:p w14:paraId="6FA33CA5" w14:textId="77777777" w:rsidR="006E4DEF" w:rsidRPr="00A853D6" w:rsidRDefault="006E4DEF" w:rsidP="00AB4B24"/>
    <w:p w14:paraId="645A8146" w14:textId="77777777" w:rsidR="009C2D81" w:rsidRPr="00A853D6" w:rsidRDefault="009C2D81" w:rsidP="00F02B79">
      <w:pPr>
        <w:pStyle w:val="Kop2"/>
      </w:pPr>
      <w:r w:rsidRPr="00AB4B24">
        <w:rPr>
          <w:rStyle w:val="Nadruk"/>
        </w:rPr>
        <w:t>Language</w:t>
      </w:r>
      <w:r w:rsidR="00AB4B24">
        <w:t xml:space="preserve">. </w:t>
      </w:r>
      <w:r w:rsidRPr="00A853D6">
        <w:t>This Agreement is drawn up in English, which language shall govern all documents, notices, meetings, arbitral proceedings and processes relative thereto.</w:t>
      </w:r>
    </w:p>
    <w:p w14:paraId="7F1E33AA" w14:textId="77777777" w:rsidR="006E4DEF" w:rsidRPr="00A853D6" w:rsidRDefault="006E4DEF" w:rsidP="00AB4B24"/>
    <w:p w14:paraId="44B10DC6" w14:textId="77777777" w:rsidR="009C2D81" w:rsidRPr="00A853D6" w:rsidRDefault="009C2D81" w:rsidP="00F02B79">
      <w:pPr>
        <w:pStyle w:val="Kop2"/>
      </w:pPr>
      <w:bookmarkStart w:id="168" w:name="_Toc90241153"/>
      <w:bookmarkEnd w:id="168"/>
      <w:r w:rsidRPr="00AB4B24">
        <w:rPr>
          <w:rStyle w:val="Nadruk"/>
        </w:rPr>
        <w:t>Applicable law</w:t>
      </w:r>
      <w:r w:rsidR="00AB4B24">
        <w:t xml:space="preserve">. </w:t>
      </w:r>
      <w:r w:rsidRPr="00A853D6">
        <w:t>This Agreement shall be construed in accordance with and governed by the laws of Belgium excluding its conflict of law provisions.</w:t>
      </w:r>
    </w:p>
    <w:p w14:paraId="576A3913" w14:textId="77777777" w:rsidR="006E4DEF" w:rsidRPr="00A853D6" w:rsidRDefault="006E4DEF" w:rsidP="00AB4B24"/>
    <w:p w14:paraId="211C6712" w14:textId="77777777" w:rsidR="009C2D81" w:rsidRPr="00AB4B24" w:rsidRDefault="009C2D81" w:rsidP="00F02B79">
      <w:pPr>
        <w:pStyle w:val="Kop2"/>
      </w:pPr>
      <w:bookmarkStart w:id="169" w:name="_Toc90241155"/>
      <w:bookmarkStart w:id="170" w:name="_Ref90241834"/>
      <w:bookmarkEnd w:id="169"/>
      <w:r w:rsidRPr="00AB4B24">
        <w:rPr>
          <w:rStyle w:val="Nadruk"/>
        </w:rPr>
        <w:t>Settlement of disputes</w:t>
      </w:r>
      <w:bookmarkEnd w:id="170"/>
    </w:p>
    <w:p w14:paraId="59AAD6DC" w14:textId="77777777" w:rsidR="006E4DEF" w:rsidRPr="00A853D6" w:rsidRDefault="006E4DEF" w:rsidP="006E4DEF"/>
    <w:p w14:paraId="0A018E0B" w14:textId="77777777" w:rsidR="009C2D81" w:rsidRDefault="009C2D81" w:rsidP="00F02B79">
      <w:pPr>
        <w:pStyle w:val="Kop3"/>
      </w:pPr>
      <w:r w:rsidRPr="00A853D6">
        <w:t>The Parties shall endeavour to settle their disputes amicably.</w:t>
      </w:r>
    </w:p>
    <w:p w14:paraId="24FDB38F" w14:textId="77777777" w:rsidR="00055471" w:rsidRDefault="00055471" w:rsidP="00055471">
      <w:pPr>
        <w:rPr>
          <w:lang w:eastAsia="es-ES"/>
        </w:rPr>
      </w:pPr>
    </w:p>
    <w:p w14:paraId="218CEC76" w14:textId="3D388A78" w:rsidR="00055471" w:rsidRPr="00055471" w:rsidRDefault="006B5D40" w:rsidP="00055471">
      <w:pPr>
        <w:pStyle w:val="Kop3"/>
      </w:pPr>
      <w:r w:rsidRPr="006B5D40">
        <w:t>All disputes arising out of or in connection with this Agreement, which cannot be solved amicably, shall be finally settled by the courts of Brussels.</w:t>
      </w:r>
    </w:p>
    <w:p w14:paraId="64AC0BB5" w14:textId="77777777" w:rsidR="006E4DEF" w:rsidRPr="00A853D6" w:rsidRDefault="006E4DEF" w:rsidP="00C70B98">
      <w:pPr>
        <w:rPr>
          <w:rFonts w:cstheme="minorHAnsi"/>
        </w:rPr>
      </w:pPr>
    </w:p>
    <w:p w14:paraId="374A16B7" w14:textId="77777777" w:rsidR="009C2D81" w:rsidRPr="00A853D6" w:rsidRDefault="009C2D81" w:rsidP="00F02B79">
      <w:pPr>
        <w:pStyle w:val="Kop1"/>
      </w:pPr>
      <w:bookmarkStart w:id="171" w:name="_Toc90241157"/>
      <w:bookmarkStart w:id="172" w:name="_Toc90280848"/>
      <w:bookmarkStart w:id="173" w:name="_Toc90404942"/>
      <w:bookmarkStart w:id="174" w:name="_Toc90241158"/>
      <w:bookmarkStart w:id="175" w:name="_Toc90280849"/>
      <w:bookmarkStart w:id="176" w:name="_Toc90404943"/>
      <w:bookmarkStart w:id="177" w:name="_Toc90241159"/>
      <w:bookmarkStart w:id="178" w:name="_Toc90280850"/>
      <w:bookmarkStart w:id="179" w:name="_Toc90404944"/>
      <w:bookmarkStart w:id="180" w:name="_Toc90241160"/>
      <w:bookmarkStart w:id="181" w:name="_Toc90280851"/>
      <w:bookmarkStart w:id="182" w:name="_Toc90404945"/>
      <w:bookmarkStart w:id="183" w:name="_Toc90241161"/>
      <w:bookmarkStart w:id="184" w:name="_Toc90280852"/>
      <w:bookmarkStart w:id="185" w:name="_Toc90404946"/>
      <w:bookmarkStart w:id="186" w:name="_Toc90241162"/>
      <w:bookmarkStart w:id="187" w:name="_Toc90280853"/>
      <w:bookmarkStart w:id="188" w:name="_Toc90404947"/>
      <w:bookmarkStart w:id="189" w:name="_Toc158097165"/>
      <w:bookmarkStart w:id="190" w:name="_Toc20130890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A853D6">
        <w:t>Signatures</w:t>
      </w:r>
      <w:bookmarkEnd w:id="189"/>
      <w:bookmarkEnd w:id="190"/>
    </w:p>
    <w:p w14:paraId="30563CE7" w14:textId="77777777" w:rsidR="006E4DEF" w:rsidRPr="00A853D6" w:rsidRDefault="006E4DEF" w:rsidP="00D50123">
      <w:pPr>
        <w:pStyle w:val="Normal"/>
      </w:pPr>
    </w:p>
    <w:p w14:paraId="776B3C43" w14:textId="77777777" w:rsidR="00F1094D" w:rsidRDefault="00F003EA" w:rsidP="00233CAC">
      <w:pPr>
        <w:rPr>
          <w:b/>
          <w:bCs/>
        </w:rPr>
      </w:pPr>
      <w:r>
        <w:rPr>
          <w:b/>
          <w:bCs/>
        </w:rPr>
        <w:t>AS WITNESS</w:t>
      </w:r>
      <w:r w:rsidR="00F1094D">
        <w:rPr>
          <w:b/>
          <w:bCs/>
        </w:rPr>
        <w:t>:</w:t>
      </w:r>
    </w:p>
    <w:p w14:paraId="67F3C814" w14:textId="77777777" w:rsidR="00F1094D" w:rsidRDefault="00F1094D" w:rsidP="00233CAC">
      <w:pPr>
        <w:rPr>
          <w:b/>
          <w:bCs/>
        </w:rPr>
      </w:pPr>
    </w:p>
    <w:p w14:paraId="0E4F9D48" w14:textId="77A5E3BE" w:rsidR="009C2D81" w:rsidRPr="00F1094D" w:rsidRDefault="00F1094D" w:rsidP="003F31DC">
      <w:pPr>
        <w:pStyle w:val="Normal1"/>
      </w:pPr>
      <w:r w:rsidRPr="00F1094D">
        <w:t>T</w:t>
      </w:r>
      <w:r w:rsidR="009C2D81" w:rsidRPr="00F1094D">
        <w:t xml:space="preserve">he Parties have caused this Agreement to be duly signed by the undersigned </w:t>
      </w:r>
      <w:r w:rsidR="00DC6F2F" w:rsidRPr="00F1094D">
        <w:t>authorized</w:t>
      </w:r>
      <w:r w:rsidR="009C2D81" w:rsidRPr="00F1094D">
        <w:t xml:space="preserve"> representatives in separate signature pages the day and year written</w:t>
      </w:r>
      <w:r w:rsidR="00305C42">
        <w:t xml:space="preserve"> below</w:t>
      </w:r>
      <w:r w:rsidR="009C2D81" w:rsidRPr="00F1094D">
        <w:t>.</w:t>
      </w:r>
      <w:r w:rsidR="00305C42">
        <w:t xml:space="preserve"> </w:t>
      </w:r>
      <w:r w:rsidR="00305C42" w:rsidRPr="00224360">
        <w:t xml:space="preserve">The signature of a Party via </w:t>
      </w:r>
      <w:r w:rsidR="00CC7DE5" w:rsidRPr="00CC7DE5">
        <w:t xml:space="preserve">an advanced or qualified </w:t>
      </w:r>
      <w:r w:rsidR="00305C42" w:rsidRPr="00224360">
        <w:t>electronic signature,</w:t>
      </w:r>
      <w:r w:rsidR="00403B4A">
        <w:t xml:space="preserve"> </w:t>
      </w:r>
      <w:r w:rsidR="00403B4A" w:rsidRPr="00403B4A">
        <w:t xml:space="preserve">in accordance to the European </w:t>
      </w:r>
      <w:r w:rsidR="00403B4A" w:rsidRPr="00403B4A">
        <w:lastRenderedPageBreak/>
        <w:t xml:space="preserve">regulation </w:t>
      </w:r>
      <w:proofErr w:type="spellStart"/>
      <w:r w:rsidR="00403B4A" w:rsidRPr="00403B4A">
        <w:t>eIDAS</w:t>
      </w:r>
      <w:proofErr w:type="spellEnd"/>
      <w:r w:rsidR="00403B4A" w:rsidRPr="00403B4A">
        <w:t xml:space="preserve"> (n°910/2014/UE),</w:t>
      </w:r>
      <w:r w:rsidR="00305C42" w:rsidRPr="00224360">
        <w:t xml:space="preserve"> shall have the same force and effect as an original handwritten signature for the purposes of validity, enforceability and admissibility. Each Party receives a fully signed copy of this Agreement. Delivery of the fully signed copy via e-mail or via an electronic signature system shall have the same force and legal effect as delivery of an original hard copy of this Agreement.</w:t>
      </w:r>
    </w:p>
    <w:p w14:paraId="1F5189DB" w14:textId="77777777" w:rsidR="00BC381D" w:rsidRPr="00A853D6" w:rsidRDefault="00BC381D" w:rsidP="00C70B98">
      <w:pPr>
        <w:rPr>
          <w:rFonts w:cstheme="minorHAnsi"/>
        </w:rPr>
      </w:pPr>
    </w:p>
    <w:p w14:paraId="162260F7" w14:textId="77777777" w:rsidR="00DC6F2F" w:rsidRPr="00A853D6" w:rsidRDefault="00DC6F2F" w:rsidP="000D6BA0">
      <w:r w:rsidRPr="00A853D6">
        <w:br w:type="page"/>
      </w:r>
    </w:p>
    <w:p w14:paraId="3FEEA55E" w14:textId="77777777" w:rsidR="006E4DEF" w:rsidRPr="00A853D6" w:rsidRDefault="006E4DEF" w:rsidP="00C70B98">
      <w:pPr>
        <w:rPr>
          <w:rFonts w:cstheme="minorHAnsi"/>
        </w:rPr>
      </w:pPr>
    </w:p>
    <w:p w14:paraId="414AE57C"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715293D2" w14:textId="77777777" w:rsidR="009C2D81" w:rsidRPr="00A853D6" w:rsidRDefault="009C2D81" w:rsidP="00C70B98">
      <w:pPr>
        <w:rPr>
          <w:rFonts w:cstheme="minorHAnsi"/>
        </w:rPr>
      </w:pPr>
      <w:r w:rsidRPr="00A853D6">
        <w:rPr>
          <w:rFonts w:cstheme="minorHAnsi"/>
        </w:rPr>
        <w:t>Signature(s)</w:t>
      </w:r>
    </w:p>
    <w:p w14:paraId="07FDCDF6" w14:textId="77777777" w:rsidR="009C2D81" w:rsidRPr="00A853D6" w:rsidRDefault="009C2D81" w:rsidP="00C70B98">
      <w:pPr>
        <w:rPr>
          <w:rFonts w:cstheme="minorHAnsi"/>
        </w:rPr>
      </w:pPr>
      <w:r w:rsidRPr="00A853D6">
        <w:rPr>
          <w:rFonts w:cstheme="minorHAnsi"/>
        </w:rPr>
        <w:t>Name(s)</w:t>
      </w:r>
    </w:p>
    <w:p w14:paraId="2ED314C9" w14:textId="77777777" w:rsidR="009C2D81" w:rsidRPr="00A853D6" w:rsidRDefault="009C2D81" w:rsidP="00C70B98">
      <w:pPr>
        <w:rPr>
          <w:rFonts w:cstheme="minorHAnsi"/>
        </w:rPr>
      </w:pPr>
      <w:r w:rsidRPr="00A853D6">
        <w:rPr>
          <w:rFonts w:cstheme="minorHAnsi"/>
        </w:rPr>
        <w:t>Title(s)</w:t>
      </w:r>
    </w:p>
    <w:p w14:paraId="72D12242" w14:textId="77777777" w:rsidR="0052216D" w:rsidRPr="00A853D6" w:rsidRDefault="009C2D81" w:rsidP="00C70B98">
      <w:pPr>
        <w:rPr>
          <w:rFonts w:cstheme="minorHAnsi"/>
        </w:rPr>
      </w:pPr>
      <w:r w:rsidRPr="00A853D6">
        <w:rPr>
          <w:rFonts w:cstheme="minorHAnsi"/>
        </w:rPr>
        <w:t>Date</w:t>
      </w:r>
    </w:p>
    <w:p w14:paraId="5C1C2381" w14:textId="77777777" w:rsidR="009C2D81" w:rsidRPr="00A853D6" w:rsidRDefault="009C2D81" w:rsidP="00C70B98">
      <w:pPr>
        <w:rPr>
          <w:rFonts w:cstheme="minorHAnsi"/>
        </w:rPr>
      </w:pPr>
    </w:p>
    <w:p w14:paraId="3E8AEA80" w14:textId="77777777" w:rsidR="009D5DF5" w:rsidRPr="00A853D6" w:rsidRDefault="009D5DF5" w:rsidP="00C70B98">
      <w:pPr>
        <w:rPr>
          <w:rFonts w:cstheme="minorHAnsi"/>
        </w:rPr>
      </w:pPr>
    </w:p>
    <w:p w14:paraId="7252F3C8" w14:textId="77777777" w:rsidR="009D5DF5" w:rsidRPr="00A853D6" w:rsidRDefault="009D5DF5" w:rsidP="000D6BA0">
      <w:r w:rsidRPr="00A853D6">
        <w:br w:type="page"/>
      </w:r>
    </w:p>
    <w:p w14:paraId="735F4434" w14:textId="77777777" w:rsidR="009D5DF5" w:rsidRPr="00A853D6" w:rsidRDefault="009D5DF5" w:rsidP="00C70B98">
      <w:pPr>
        <w:rPr>
          <w:rFonts w:cstheme="minorHAnsi"/>
        </w:rPr>
      </w:pPr>
    </w:p>
    <w:p w14:paraId="28C8652B" w14:textId="77777777" w:rsidR="009C2D81" w:rsidRPr="00A853D6" w:rsidRDefault="000D6BA0" w:rsidP="00C70B98">
      <w:pPr>
        <w:rPr>
          <w:rFonts w:cstheme="minorHAnsi"/>
        </w:rPr>
      </w:pPr>
      <w:r w:rsidRPr="000D6BA0">
        <w:rPr>
          <w:rFonts w:cstheme="minorHAnsi"/>
        </w:rPr>
        <w:t>[</w:t>
      </w:r>
      <w:r w:rsidR="009C2D81" w:rsidRPr="00A853D6">
        <w:rPr>
          <w:rFonts w:cstheme="minorHAnsi"/>
          <w:highlight w:val="yellow"/>
        </w:rPr>
        <w:t>INSERT NAME OF PARTY</w:t>
      </w:r>
      <w:r w:rsidRPr="000D6BA0">
        <w:rPr>
          <w:rFonts w:cstheme="minorHAnsi"/>
        </w:rPr>
        <w:t>]</w:t>
      </w:r>
    </w:p>
    <w:p w14:paraId="2ADDFA37" w14:textId="77777777" w:rsidR="009C2D81" w:rsidRPr="00A853D6" w:rsidRDefault="009C2D81" w:rsidP="00C70B98">
      <w:pPr>
        <w:rPr>
          <w:rFonts w:cstheme="minorHAnsi"/>
        </w:rPr>
      </w:pPr>
      <w:r w:rsidRPr="00A853D6">
        <w:rPr>
          <w:rFonts w:cstheme="minorHAnsi"/>
        </w:rPr>
        <w:t xml:space="preserve">Signature(s) </w:t>
      </w:r>
    </w:p>
    <w:p w14:paraId="20D4D06C" w14:textId="77777777" w:rsidR="009C2D81" w:rsidRPr="00A853D6" w:rsidRDefault="009C2D81" w:rsidP="00C70B98">
      <w:pPr>
        <w:rPr>
          <w:rFonts w:cstheme="minorHAnsi"/>
        </w:rPr>
      </w:pPr>
      <w:r w:rsidRPr="00A853D6">
        <w:rPr>
          <w:rFonts w:cstheme="minorHAnsi"/>
        </w:rPr>
        <w:t xml:space="preserve">Name(s) </w:t>
      </w:r>
    </w:p>
    <w:p w14:paraId="1F4C7ACE" w14:textId="77777777" w:rsidR="009C2D81" w:rsidRPr="00A853D6" w:rsidRDefault="009C2D81" w:rsidP="00C70B98">
      <w:pPr>
        <w:rPr>
          <w:rFonts w:cstheme="minorHAnsi"/>
        </w:rPr>
      </w:pPr>
      <w:r w:rsidRPr="00A853D6">
        <w:rPr>
          <w:rFonts w:cstheme="minorHAnsi"/>
        </w:rPr>
        <w:t>Title(s)</w:t>
      </w:r>
    </w:p>
    <w:p w14:paraId="540FF3D2" w14:textId="77777777" w:rsidR="009C2D81" w:rsidRPr="00A853D6" w:rsidRDefault="009C2D81" w:rsidP="00C70B98">
      <w:pPr>
        <w:rPr>
          <w:rFonts w:cstheme="minorHAnsi"/>
        </w:rPr>
      </w:pPr>
      <w:r w:rsidRPr="00A853D6">
        <w:rPr>
          <w:rFonts w:cstheme="minorHAnsi"/>
        </w:rPr>
        <w:t>Date</w:t>
      </w:r>
    </w:p>
    <w:p w14:paraId="0309A7F8" w14:textId="77777777" w:rsidR="009C2D81" w:rsidRPr="00A853D6" w:rsidRDefault="009C2D81" w:rsidP="00C70B98">
      <w:pPr>
        <w:rPr>
          <w:rFonts w:cstheme="minorHAnsi"/>
        </w:rPr>
      </w:pPr>
    </w:p>
    <w:p w14:paraId="247D7F0E" w14:textId="77777777" w:rsidR="009D5DF5" w:rsidRPr="00A853D6" w:rsidRDefault="009D5DF5" w:rsidP="00C70B98">
      <w:pPr>
        <w:rPr>
          <w:rFonts w:cstheme="minorHAnsi"/>
        </w:rPr>
      </w:pPr>
    </w:p>
    <w:p w14:paraId="7D800B22" w14:textId="77777777" w:rsidR="009D5DF5" w:rsidRPr="00A853D6" w:rsidRDefault="009D5DF5" w:rsidP="000D6BA0">
      <w:r w:rsidRPr="00A853D6">
        <w:br w:type="page"/>
      </w:r>
    </w:p>
    <w:p w14:paraId="34382065" w14:textId="77777777" w:rsidR="009D5DF5" w:rsidRPr="00A853D6" w:rsidRDefault="009D5DF5" w:rsidP="00C70B98">
      <w:pPr>
        <w:rPr>
          <w:rFonts w:cstheme="minorHAnsi"/>
        </w:rPr>
      </w:pPr>
    </w:p>
    <w:p w14:paraId="683FA512" w14:textId="77777777" w:rsidR="009C2D81" w:rsidRPr="00A853D6" w:rsidRDefault="000D6BA0" w:rsidP="00C70B98">
      <w:pPr>
        <w:rPr>
          <w:rFonts w:cstheme="minorHAnsi"/>
        </w:rPr>
      </w:pPr>
      <w:bookmarkStart w:id="191" w:name="_Hlk188888855"/>
      <w:r w:rsidRPr="000D6BA0">
        <w:rPr>
          <w:rFonts w:cstheme="minorHAnsi"/>
        </w:rPr>
        <w:t>[</w:t>
      </w:r>
      <w:r w:rsidR="009C2D81" w:rsidRPr="00A853D6">
        <w:rPr>
          <w:rFonts w:cstheme="minorHAnsi"/>
          <w:highlight w:val="yellow"/>
        </w:rPr>
        <w:t>INSERT NAME OF PARTY</w:t>
      </w:r>
      <w:r w:rsidRPr="000D6BA0">
        <w:rPr>
          <w:rFonts w:cstheme="minorHAnsi"/>
        </w:rPr>
        <w:t>]</w:t>
      </w:r>
    </w:p>
    <w:p w14:paraId="6CAC9055" w14:textId="77777777" w:rsidR="009C2D81" w:rsidRPr="00A853D6" w:rsidRDefault="009C2D81" w:rsidP="00C70B98">
      <w:pPr>
        <w:rPr>
          <w:rFonts w:cstheme="minorHAnsi"/>
        </w:rPr>
      </w:pPr>
      <w:r w:rsidRPr="00A853D6">
        <w:rPr>
          <w:rFonts w:cstheme="minorHAnsi"/>
        </w:rPr>
        <w:t xml:space="preserve">Signature(s) </w:t>
      </w:r>
    </w:p>
    <w:p w14:paraId="332A0331" w14:textId="77777777" w:rsidR="009C2D81" w:rsidRPr="00A853D6" w:rsidRDefault="009C2D81" w:rsidP="00C70B98">
      <w:pPr>
        <w:rPr>
          <w:rFonts w:cstheme="minorHAnsi"/>
        </w:rPr>
      </w:pPr>
      <w:r w:rsidRPr="00A853D6">
        <w:rPr>
          <w:rFonts w:cstheme="minorHAnsi"/>
        </w:rPr>
        <w:t xml:space="preserve">Name(s) </w:t>
      </w:r>
    </w:p>
    <w:p w14:paraId="6DC94172" w14:textId="77777777" w:rsidR="009C2D81" w:rsidRPr="00A853D6" w:rsidRDefault="009C2D81" w:rsidP="00C70B98">
      <w:pPr>
        <w:rPr>
          <w:rFonts w:cstheme="minorHAnsi"/>
        </w:rPr>
      </w:pPr>
      <w:r w:rsidRPr="00A853D6">
        <w:rPr>
          <w:rFonts w:cstheme="minorHAnsi"/>
        </w:rPr>
        <w:t>Title(s)</w:t>
      </w:r>
    </w:p>
    <w:p w14:paraId="5CE099AA" w14:textId="77777777" w:rsidR="009C2D81" w:rsidRPr="00A853D6" w:rsidRDefault="009C2D81" w:rsidP="00C70B98">
      <w:pPr>
        <w:rPr>
          <w:rFonts w:cstheme="minorHAnsi"/>
        </w:rPr>
      </w:pPr>
      <w:r w:rsidRPr="00A853D6">
        <w:rPr>
          <w:rFonts w:cstheme="minorHAnsi"/>
        </w:rPr>
        <w:t>Date</w:t>
      </w:r>
    </w:p>
    <w:bookmarkEnd w:id="191"/>
    <w:p w14:paraId="2F73F449" w14:textId="77777777" w:rsidR="009D5DF5" w:rsidRPr="00A853D6" w:rsidRDefault="009D5DF5" w:rsidP="00C70B98">
      <w:pPr>
        <w:rPr>
          <w:rFonts w:cstheme="minorHAnsi"/>
        </w:rPr>
      </w:pPr>
    </w:p>
    <w:p w14:paraId="0E6F7315" w14:textId="77777777" w:rsidR="009D5DF5" w:rsidRPr="00A853D6" w:rsidRDefault="009D5DF5" w:rsidP="000D6BA0">
      <w:r w:rsidRPr="00A853D6">
        <w:br w:type="page"/>
      </w:r>
    </w:p>
    <w:p w14:paraId="649EA8F2"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35C42E39" w14:textId="77777777" w:rsidR="009D5DF5" w:rsidRPr="00A853D6" w:rsidRDefault="009D5DF5" w:rsidP="009D5DF5">
      <w:pPr>
        <w:rPr>
          <w:rFonts w:cstheme="minorHAnsi"/>
        </w:rPr>
      </w:pPr>
      <w:r w:rsidRPr="00A853D6">
        <w:rPr>
          <w:rFonts w:cstheme="minorHAnsi"/>
        </w:rPr>
        <w:t xml:space="preserve">Signature(s) </w:t>
      </w:r>
    </w:p>
    <w:p w14:paraId="422E002C" w14:textId="77777777" w:rsidR="009D5DF5" w:rsidRPr="00A853D6" w:rsidRDefault="009D5DF5" w:rsidP="009D5DF5">
      <w:pPr>
        <w:rPr>
          <w:rFonts w:cstheme="minorHAnsi"/>
        </w:rPr>
      </w:pPr>
      <w:r w:rsidRPr="00A853D6">
        <w:rPr>
          <w:rFonts w:cstheme="minorHAnsi"/>
        </w:rPr>
        <w:t xml:space="preserve">Name(s) </w:t>
      </w:r>
    </w:p>
    <w:p w14:paraId="79C96C0D" w14:textId="77777777" w:rsidR="009D5DF5" w:rsidRPr="00A853D6" w:rsidRDefault="009D5DF5" w:rsidP="009D5DF5">
      <w:pPr>
        <w:rPr>
          <w:rFonts w:cstheme="minorHAnsi"/>
        </w:rPr>
      </w:pPr>
      <w:r w:rsidRPr="00A853D6">
        <w:rPr>
          <w:rFonts w:cstheme="minorHAnsi"/>
        </w:rPr>
        <w:t>Title(s)</w:t>
      </w:r>
    </w:p>
    <w:p w14:paraId="3F432748" w14:textId="77777777" w:rsidR="009D5DF5" w:rsidRPr="00A853D6" w:rsidRDefault="009D5DF5" w:rsidP="009D5DF5">
      <w:pPr>
        <w:rPr>
          <w:rFonts w:cstheme="minorHAnsi"/>
        </w:rPr>
      </w:pPr>
      <w:r w:rsidRPr="00A853D6">
        <w:rPr>
          <w:rFonts w:cstheme="minorHAnsi"/>
        </w:rPr>
        <w:t>Date</w:t>
      </w:r>
    </w:p>
    <w:p w14:paraId="0E46D90A" w14:textId="77777777" w:rsidR="009D5DF5" w:rsidRPr="00A853D6" w:rsidRDefault="009D5DF5" w:rsidP="00C70B98">
      <w:pPr>
        <w:rPr>
          <w:rFonts w:cstheme="minorHAnsi"/>
        </w:rPr>
      </w:pPr>
    </w:p>
    <w:p w14:paraId="4F010CFA" w14:textId="77777777" w:rsidR="009D5DF5" w:rsidRPr="00A853D6" w:rsidRDefault="009D5DF5" w:rsidP="000D6BA0">
      <w:r w:rsidRPr="00A853D6">
        <w:br w:type="page"/>
      </w:r>
    </w:p>
    <w:p w14:paraId="765BC36F"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396579C1" w14:textId="77777777" w:rsidR="009D5DF5" w:rsidRPr="00A853D6" w:rsidRDefault="009D5DF5" w:rsidP="009D5DF5">
      <w:pPr>
        <w:rPr>
          <w:rFonts w:cstheme="minorHAnsi"/>
        </w:rPr>
      </w:pPr>
      <w:r w:rsidRPr="00A853D6">
        <w:rPr>
          <w:rFonts w:cstheme="minorHAnsi"/>
        </w:rPr>
        <w:t xml:space="preserve">Signature(s) </w:t>
      </w:r>
    </w:p>
    <w:p w14:paraId="04FCA17B" w14:textId="77777777" w:rsidR="009D5DF5" w:rsidRPr="00A853D6" w:rsidRDefault="009D5DF5" w:rsidP="009D5DF5">
      <w:pPr>
        <w:rPr>
          <w:rFonts w:cstheme="minorHAnsi"/>
        </w:rPr>
      </w:pPr>
      <w:r w:rsidRPr="00A853D6">
        <w:rPr>
          <w:rFonts w:cstheme="minorHAnsi"/>
        </w:rPr>
        <w:t xml:space="preserve">Name(s) </w:t>
      </w:r>
    </w:p>
    <w:p w14:paraId="6ACBA048" w14:textId="77777777" w:rsidR="009D5DF5" w:rsidRPr="00A853D6" w:rsidRDefault="009D5DF5" w:rsidP="009D5DF5">
      <w:pPr>
        <w:rPr>
          <w:rFonts w:cstheme="minorHAnsi"/>
        </w:rPr>
      </w:pPr>
      <w:r w:rsidRPr="00A853D6">
        <w:rPr>
          <w:rFonts w:cstheme="minorHAnsi"/>
        </w:rPr>
        <w:t>Title(s)</w:t>
      </w:r>
    </w:p>
    <w:p w14:paraId="20D0D7A1" w14:textId="77777777" w:rsidR="009D5DF5" w:rsidRPr="00A853D6" w:rsidRDefault="009D5DF5" w:rsidP="009D5DF5">
      <w:pPr>
        <w:rPr>
          <w:rFonts w:cstheme="minorHAnsi"/>
        </w:rPr>
      </w:pPr>
      <w:r w:rsidRPr="00A853D6">
        <w:rPr>
          <w:rFonts w:cstheme="minorHAnsi"/>
        </w:rPr>
        <w:t>Date</w:t>
      </w:r>
    </w:p>
    <w:p w14:paraId="06ECFD81" w14:textId="77777777" w:rsidR="009D5DF5" w:rsidRPr="00A853D6" w:rsidRDefault="009D5DF5" w:rsidP="00C70B98">
      <w:pPr>
        <w:rPr>
          <w:rFonts w:cstheme="minorHAnsi"/>
        </w:rPr>
      </w:pPr>
    </w:p>
    <w:p w14:paraId="4CC5F250" w14:textId="77777777" w:rsidR="009D5DF5" w:rsidRPr="00A853D6" w:rsidRDefault="009D5DF5" w:rsidP="00C70B98">
      <w:pPr>
        <w:rPr>
          <w:rFonts w:cstheme="minorHAnsi"/>
        </w:rPr>
      </w:pPr>
    </w:p>
    <w:p w14:paraId="60EDC698" w14:textId="77777777" w:rsidR="009D5DF5" w:rsidRPr="00A853D6" w:rsidRDefault="009D5DF5" w:rsidP="000D6BA0">
      <w:r w:rsidRPr="00A853D6">
        <w:br w:type="page"/>
      </w:r>
    </w:p>
    <w:p w14:paraId="1CE8A5C3"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242BFCF0" w14:textId="77777777" w:rsidR="009D5DF5" w:rsidRPr="00A853D6" w:rsidRDefault="009D5DF5" w:rsidP="009D5DF5">
      <w:pPr>
        <w:rPr>
          <w:rFonts w:cstheme="minorHAnsi"/>
        </w:rPr>
      </w:pPr>
      <w:r w:rsidRPr="00A853D6">
        <w:rPr>
          <w:rFonts w:cstheme="minorHAnsi"/>
        </w:rPr>
        <w:t xml:space="preserve">Signature(s) </w:t>
      </w:r>
    </w:p>
    <w:p w14:paraId="46934786" w14:textId="77777777" w:rsidR="009D5DF5" w:rsidRPr="00A853D6" w:rsidRDefault="009D5DF5" w:rsidP="009D5DF5">
      <w:pPr>
        <w:rPr>
          <w:rFonts w:cstheme="minorHAnsi"/>
        </w:rPr>
      </w:pPr>
      <w:r w:rsidRPr="00A853D6">
        <w:rPr>
          <w:rFonts w:cstheme="minorHAnsi"/>
        </w:rPr>
        <w:t xml:space="preserve">Name(s) </w:t>
      </w:r>
    </w:p>
    <w:p w14:paraId="1B2BAC55" w14:textId="77777777" w:rsidR="009D5DF5" w:rsidRPr="00A853D6" w:rsidRDefault="009D5DF5" w:rsidP="009D5DF5">
      <w:pPr>
        <w:rPr>
          <w:rFonts w:cstheme="minorHAnsi"/>
        </w:rPr>
      </w:pPr>
      <w:r w:rsidRPr="00A853D6">
        <w:rPr>
          <w:rFonts w:cstheme="minorHAnsi"/>
        </w:rPr>
        <w:t>Title(s)</w:t>
      </w:r>
    </w:p>
    <w:p w14:paraId="757F0BBF" w14:textId="77777777" w:rsidR="009D5DF5" w:rsidRPr="003B5C13" w:rsidRDefault="009D5DF5" w:rsidP="009D5DF5">
      <w:pPr>
        <w:rPr>
          <w:rFonts w:cstheme="minorHAnsi"/>
          <w:lang w:val="es-ES"/>
        </w:rPr>
      </w:pPr>
      <w:r w:rsidRPr="003B5C13">
        <w:rPr>
          <w:rFonts w:cstheme="minorHAnsi"/>
          <w:lang w:val="es-ES"/>
        </w:rPr>
        <w:t>Date</w:t>
      </w:r>
    </w:p>
    <w:p w14:paraId="25F29A8B" w14:textId="77777777" w:rsidR="009D5DF5" w:rsidRPr="003B5C13" w:rsidRDefault="009D5DF5" w:rsidP="00C70B98">
      <w:pPr>
        <w:rPr>
          <w:rFonts w:cstheme="minorHAnsi"/>
          <w:lang w:val="es-ES"/>
        </w:rPr>
      </w:pPr>
    </w:p>
    <w:p w14:paraId="671F9F95" w14:textId="77777777" w:rsidR="009D5DF5" w:rsidRPr="003B5C13" w:rsidRDefault="009D5DF5" w:rsidP="00C70B98">
      <w:pPr>
        <w:rPr>
          <w:rFonts w:cstheme="minorHAnsi"/>
          <w:lang w:val="es-ES"/>
        </w:rPr>
      </w:pPr>
    </w:p>
    <w:p w14:paraId="433A1635" w14:textId="77777777" w:rsidR="009D5DF5" w:rsidRPr="003B5C13" w:rsidRDefault="009D5DF5" w:rsidP="000D6BA0">
      <w:pPr>
        <w:rPr>
          <w:lang w:val="es-ES"/>
        </w:rPr>
      </w:pPr>
      <w:r w:rsidRPr="003B5C13">
        <w:rPr>
          <w:lang w:val="es-ES"/>
        </w:rPr>
        <w:br w:type="page"/>
      </w:r>
    </w:p>
    <w:p w14:paraId="2672CB7E" w14:textId="13341A81" w:rsidR="00C6424E" w:rsidRPr="0087226E" w:rsidRDefault="00C6424E" w:rsidP="00C6424E">
      <w:pPr>
        <w:rPr>
          <w:rFonts w:cstheme="minorHAnsi"/>
          <w:b/>
          <w:bCs/>
          <w:lang w:val="es-ES"/>
        </w:rPr>
      </w:pPr>
      <w:r w:rsidRPr="0087226E">
        <w:rPr>
          <w:rFonts w:cstheme="minorHAnsi"/>
          <w:b/>
          <w:bCs/>
          <w:lang w:val="es-ES"/>
        </w:rPr>
        <w:lastRenderedPageBreak/>
        <w:t>AGENCIA ESTATAL CONSEJO SUPERIOR DE INVESTIGACIONES CIENTÍFICAS M.P.</w:t>
      </w:r>
    </w:p>
    <w:p w14:paraId="50E977A4" w14:textId="77777777" w:rsidR="0087226E" w:rsidRPr="00B8764B" w:rsidRDefault="0087226E" w:rsidP="00C6424E">
      <w:pPr>
        <w:rPr>
          <w:rFonts w:cstheme="minorHAnsi"/>
          <w:lang w:val="es-ES"/>
        </w:rPr>
      </w:pPr>
    </w:p>
    <w:p w14:paraId="0E206539" w14:textId="77777777" w:rsidR="009D5DF5" w:rsidRPr="00A853D6" w:rsidRDefault="009D5DF5" w:rsidP="009D5DF5">
      <w:pPr>
        <w:rPr>
          <w:rFonts w:cstheme="minorHAnsi"/>
        </w:rPr>
      </w:pPr>
      <w:r w:rsidRPr="00A853D6">
        <w:rPr>
          <w:rFonts w:cstheme="minorHAnsi"/>
        </w:rPr>
        <w:t xml:space="preserve">Signature(s) </w:t>
      </w:r>
    </w:p>
    <w:p w14:paraId="0BD7EF90" w14:textId="4F84638F" w:rsidR="009D5DF5" w:rsidRPr="003B5C13" w:rsidRDefault="009D5DF5" w:rsidP="009D5DF5">
      <w:pPr>
        <w:rPr>
          <w:rFonts w:cstheme="minorHAnsi"/>
          <w:lang w:val="en-US"/>
        </w:rPr>
      </w:pPr>
      <w:r w:rsidRPr="003B5C13">
        <w:rPr>
          <w:rFonts w:cstheme="minorHAnsi"/>
          <w:lang w:val="en-US"/>
        </w:rPr>
        <w:t>Name(s)</w:t>
      </w:r>
      <w:r w:rsidR="00195C07" w:rsidRPr="003B5C13">
        <w:rPr>
          <w:rFonts w:cstheme="minorHAnsi"/>
          <w:lang w:val="en-US"/>
        </w:rPr>
        <w:t>: Francisco Javier Moreno Fuentes</w:t>
      </w:r>
    </w:p>
    <w:p w14:paraId="760E0F19" w14:textId="77777777" w:rsidR="009D5DF5" w:rsidRDefault="009D5DF5" w:rsidP="009D5DF5">
      <w:pPr>
        <w:rPr>
          <w:rFonts w:cstheme="minorHAnsi"/>
        </w:rPr>
      </w:pPr>
      <w:r w:rsidRPr="00A853D6">
        <w:rPr>
          <w:rFonts w:cstheme="minorHAnsi"/>
        </w:rPr>
        <w:t>Title(s)</w:t>
      </w:r>
      <w:r w:rsidR="00BD05A8">
        <w:rPr>
          <w:rFonts w:cstheme="minorHAnsi"/>
        </w:rPr>
        <w:t xml:space="preserve">: </w:t>
      </w:r>
      <w:r w:rsidR="00BD05A8" w:rsidRPr="003034EF">
        <w:rPr>
          <w:rFonts w:cstheme="minorHAnsi"/>
        </w:rPr>
        <w:t>Vice-president for International Affairs</w:t>
      </w:r>
    </w:p>
    <w:p w14:paraId="14661D3C" w14:textId="77777777" w:rsidR="00013348" w:rsidRPr="00A853D6" w:rsidRDefault="00013348" w:rsidP="009D5DF5">
      <w:pPr>
        <w:rPr>
          <w:rFonts w:cstheme="minorHAnsi"/>
        </w:rPr>
      </w:pPr>
      <w:r w:rsidRPr="003034EF">
        <w:rPr>
          <w:rFonts w:cstheme="minorHAnsi"/>
        </w:rPr>
        <w:t>By Delegation from the President (Resolution published on the Spanish Official Journal dated 18/12/2023)</w:t>
      </w:r>
    </w:p>
    <w:p w14:paraId="2C7C30AF" w14:textId="77777777" w:rsidR="009D5DF5" w:rsidRPr="00A853D6" w:rsidRDefault="009D5DF5" w:rsidP="009D5DF5">
      <w:pPr>
        <w:rPr>
          <w:rFonts w:cstheme="minorHAnsi"/>
        </w:rPr>
      </w:pPr>
      <w:r w:rsidRPr="00A853D6">
        <w:rPr>
          <w:rFonts w:cstheme="minorHAnsi"/>
        </w:rPr>
        <w:t>Date</w:t>
      </w:r>
    </w:p>
    <w:p w14:paraId="336471A8" w14:textId="77777777" w:rsidR="009D5DF5" w:rsidRPr="00A853D6" w:rsidRDefault="009D5DF5" w:rsidP="00C70B98">
      <w:pPr>
        <w:rPr>
          <w:rFonts w:cstheme="minorHAnsi"/>
        </w:rPr>
      </w:pPr>
    </w:p>
    <w:p w14:paraId="2F6909D5" w14:textId="77777777" w:rsidR="009D5DF5" w:rsidRPr="00A853D6" w:rsidRDefault="009D5DF5" w:rsidP="00C70B98">
      <w:pPr>
        <w:rPr>
          <w:rFonts w:cstheme="minorHAnsi"/>
        </w:rPr>
      </w:pPr>
    </w:p>
    <w:p w14:paraId="6BAAF503" w14:textId="77777777" w:rsidR="009D5DF5" w:rsidRPr="00A853D6" w:rsidRDefault="009D5DF5" w:rsidP="000D6BA0">
      <w:r w:rsidRPr="00A853D6">
        <w:br w:type="page"/>
      </w:r>
    </w:p>
    <w:p w14:paraId="18865C9E"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759BDBDB" w14:textId="77777777" w:rsidR="009D5DF5" w:rsidRPr="00A853D6" w:rsidRDefault="009D5DF5" w:rsidP="009D5DF5">
      <w:pPr>
        <w:rPr>
          <w:rFonts w:cstheme="minorHAnsi"/>
        </w:rPr>
      </w:pPr>
      <w:r w:rsidRPr="00A853D6">
        <w:rPr>
          <w:rFonts w:cstheme="minorHAnsi"/>
        </w:rPr>
        <w:t xml:space="preserve">Signature(s) </w:t>
      </w:r>
    </w:p>
    <w:p w14:paraId="774E652E" w14:textId="77777777" w:rsidR="009D5DF5" w:rsidRPr="00A853D6" w:rsidRDefault="009D5DF5" w:rsidP="009D5DF5">
      <w:pPr>
        <w:rPr>
          <w:rFonts w:cstheme="minorHAnsi"/>
        </w:rPr>
      </w:pPr>
      <w:r w:rsidRPr="00A853D6">
        <w:rPr>
          <w:rFonts w:cstheme="minorHAnsi"/>
        </w:rPr>
        <w:t xml:space="preserve">Name(s) </w:t>
      </w:r>
    </w:p>
    <w:p w14:paraId="158C8309" w14:textId="77777777" w:rsidR="009D5DF5" w:rsidRPr="00A853D6" w:rsidRDefault="009D5DF5" w:rsidP="009D5DF5">
      <w:pPr>
        <w:rPr>
          <w:rFonts w:cstheme="minorHAnsi"/>
        </w:rPr>
      </w:pPr>
      <w:r w:rsidRPr="00A853D6">
        <w:rPr>
          <w:rFonts w:cstheme="minorHAnsi"/>
        </w:rPr>
        <w:t>Title(s)</w:t>
      </w:r>
    </w:p>
    <w:p w14:paraId="4A8BA458" w14:textId="77777777" w:rsidR="009D5DF5" w:rsidRPr="00A853D6" w:rsidRDefault="009D5DF5" w:rsidP="009D5DF5">
      <w:pPr>
        <w:rPr>
          <w:rFonts w:cstheme="minorHAnsi"/>
        </w:rPr>
      </w:pPr>
      <w:r w:rsidRPr="00A853D6">
        <w:rPr>
          <w:rFonts w:cstheme="minorHAnsi"/>
        </w:rPr>
        <w:t>Date</w:t>
      </w:r>
    </w:p>
    <w:p w14:paraId="6A2CA706" w14:textId="77777777" w:rsidR="009D5DF5" w:rsidRPr="00A853D6" w:rsidRDefault="009D5DF5" w:rsidP="00C70B98">
      <w:pPr>
        <w:rPr>
          <w:rFonts w:cstheme="minorHAnsi"/>
        </w:rPr>
      </w:pPr>
    </w:p>
    <w:p w14:paraId="4E106FF7" w14:textId="77777777" w:rsidR="009D5DF5" w:rsidRPr="00A853D6" w:rsidRDefault="009D5DF5" w:rsidP="00C70B98">
      <w:pPr>
        <w:rPr>
          <w:rFonts w:cstheme="minorHAnsi"/>
        </w:rPr>
      </w:pPr>
    </w:p>
    <w:p w14:paraId="67A427F3" w14:textId="77777777" w:rsidR="009D5DF5" w:rsidRPr="00A853D6" w:rsidRDefault="009D5DF5" w:rsidP="000D6BA0">
      <w:r w:rsidRPr="00A853D6">
        <w:br w:type="page"/>
      </w:r>
    </w:p>
    <w:p w14:paraId="36D22487" w14:textId="77777777" w:rsidR="006C7A36" w:rsidRPr="006C7A36" w:rsidRDefault="006C7A36" w:rsidP="006C7A36">
      <w:pPr>
        <w:jc w:val="left"/>
        <w:rPr>
          <w:ins w:id="192" w:author="Hidde Eidhof" w:date="2025-08-04T15:34:00Z" w16du:dateUtc="2025-08-04T13:34:00Z"/>
          <w:rFonts w:cstheme="minorHAnsi"/>
          <w:b/>
          <w:bCs/>
          <w:rPrChange w:id="193" w:author="Hidde Eidhof" w:date="2025-08-04T15:34:00Z" w16du:dateUtc="2025-08-04T13:34:00Z">
            <w:rPr>
              <w:ins w:id="194" w:author="Hidde Eidhof" w:date="2025-08-04T15:34:00Z" w16du:dateUtc="2025-08-04T13:34:00Z"/>
              <w:rFonts w:cstheme="minorHAnsi"/>
            </w:rPr>
          </w:rPrChange>
        </w:rPr>
      </w:pPr>
      <w:ins w:id="195" w:author="Hidde Eidhof" w:date="2025-08-04T15:34:00Z" w16du:dateUtc="2025-08-04T13:34:00Z">
        <w:r w:rsidRPr="006C7A36">
          <w:rPr>
            <w:rFonts w:cstheme="minorHAnsi"/>
            <w:b/>
            <w:bCs/>
            <w:rPrChange w:id="196" w:author="Hidde Eidhof" w:date="2025-08-04T15:34:00Z" w16du:dateUtc="2025-08-04T13:34:00Z">
              <w:rPr>
                <w:rFonts w:cstheme="minorHAnsi"/>
              </w:rPr>
            </w:rPrChange>
          </w:rPr>
          <w:lastRenderedPageBreak/>
          <w:t>UNIVERSITEIT TWENTE</w:t>
        </w:r>
        <w:r w:rsidRPr="006C7A36">
          <w:rPr>
            <w:rFonts w:cstheme="minorHAnsi"/>
            <w:b/>
            <w:bCs/>
            <w:rPrChange w:id="197" w:author="Hidde Eidhof" w:date="2025-08-04T15:34:00Z" w16du:dateUtc="2025-08-04T13:34:00Z">
              <w:rPr>
                <w:rFonts w:cstheme="minorHAnsi"/>
              </w:rPr>
            </w:rPrChange>
          </w:rPr>
          <w:br/>
        </w:r>
      </w:ins>
    </w:p>
    <w:p w14:paraId="36D03326" w14:textId="77777777" w:rsidR="006C7A36" w:rsidRPr="00A853D6" w:rsidRDefault="006C7A36" w:rsidP="006C7A36">
      <w:pPr>
        <w:rPr>
          <w:ins w:id="198" w:author="Hidde Eidhof" w:date="2025-08-04T15:34:00Z" w16du:dateUtc="2025-08-04T13:34:00Z"/>
          <w:rFonts w:cstheme="minorHAnsi"/>
        </w:rPr>
      </w:pPr>
      <w:ins w:id="199" w:author="Hidde Eidhof" w:date="2025-08-04T15:34:00Z" w16du:dateUtc="2025-08-04T13:34:00Z">
        <w:r w:rsidRPr="00A853D6">
          <w:rPr>
            <w:rFonts w:cstheme="minorHAnsi"/>
          </w:rPr>
          <w:t xml:space="preserve">Signature(s) </w:t>
        </w:r>
      </w:ins>
    </w:p>
    <w:p w14:paraId="6C47060E" w14:textId="77777777" w:rsidR="006C7A36" w:rsidRPr="00A853D6" w:rsidRDefault="006C7A36" w:rsidP="006C7A36">
      <w:pPr>
        <w:rPr>
          <w:ins w:id="200" w:author="Hidde Eidhof" w:date="2025-08-04T15:34:00Z" w16du:dateUtc="2025-08-04T13:34:00Z"/>
          <w:rFonts w:cstheme="minorHAnsi"/>
        </w:rPr>
      </w:pPr>
      <w:ins w:id="201" w:author="Hidde Eidhof" w:date="2025-08-04T15:34:00Z" w16du:dateUtc="2025-08-04T13:34:00Z">
        <w:r w:rsidRPr="00A853D6">
          <w:rPr>
            <w:rFonts w:cstheme="minorHAnsi"/>
          </w:rPr>
          <w:t xml:space="preserve">Name(s) </w:t>
        </w:r>
        <w:r>
          <w:rPr>
            <w:rFonts w:cstheme="minorHAnsi"/>
          </w:rPr>
          <w:t>Prof. Dr. V. Subramaniam</w:t>
        </w:r>
      </w:ins>
    </w:p>
    <w:p w14:paraId="7BC02B56" w14:textId="77777777" w:rsidR="006C7A36" w:rsidRPr="00A853D6" w:rsidRDefault="006C7A36" w:rsidP="006C7A36">
      <w:pPr>
        <w:rPr>
          <w:ins w:id="202" w:author="Hidde Eidhof" w:date="2025-08-04T15:34:00Z" w16du:dateUtc="2025-08-04T13:34:00Z"/>
          <w:rFonts w:cstheme="minorHAnsi"/>
        </w:rPr>
      </w:pPr>
      <w:ins w:id="203" w:author="Hidde Eidhof" w:date="2025-08-04T15:34:00Z" w16du:dateUtc="2025-08-04T13:34:00Z">
        <w:r w:rsidRPr="00A853D6">
          <w:rPr>
            <w:rFonts w:cstheme="minorHAnsi"/>
          </w:rPr>
          <w:t>Title(s)</w:t>
        </w:r>
        <w:r>
          <w:rPr>
            <w:rFonts w:cstheme="minorHAnsi"/>
          </w:rPr>
          <w:t xml:space="preserve"> President Executive Board</w:t>
        </w:r>
      </w:ins>
    </w:p>
    <w:p w14:paraId="164B83CC" w14:textId="77777777" w:rsidR="006C7A36" w:rsidRPr="00A853D6" w:rsidRDefault="006C7A36" w:rsidP="006C7A36">
      <w:pPr>
        <w:rPr>
          <w:ins w:id="204" w:author="Hidde Eidhof" w:date="2025-08-04T15:34:00Z" w16du:dateUtc="2025-08-04T13:34:00Z"/>
          <w:rFonts w:cstheme="minorHAnsi"/>
        </w:rPr>
      </w:pPr>
      <w:ins w:id="205" w:author="Hidde Eidhof" w:date="2025-08-04T15:34:00Z" w16du:dateUtc="2025-08-04T13:34:00Z">
        <w:r w:rsidRPr="00A853D6">
          <w:rPr>
            <w:rFonts w:cstheme="minorHAnsi"/>
          </w:rPr>
          <w:t>Date</w:t>
        </w:r>
      </w:ins>
    </w:p>
    <w:p w14:paraId="1F9D9196" w14:textId="77AD3A32" w:rsidR="009D5DF5" w:rsidRPr="00A853D6" w:rsidDel="006C7A36" w:rsidRDefault="000D6BA0" w:rsidP="009D5DF5">
      <w:pPr>
        <w:rPr>
          <w:del w:id="206" w:author="Hidde Eidhof" w:date="2025-08-04T15:34:00Z" w16du:dateUtc="2025-08-04T13:34:00Z"/>
          <w:rFonts w:cstheme="minorHAnsi"/>
        </w:rPr>
      </w:pPr>
      <w:del w:id="207" w:author="Hidde Eidhof" w:date="2025-08-04T15:34:00Z" w16du:dateUtc="2025-08-04T13:34:00Z">
        <w:r w:rsidRPr="000D6BA0" w:rsidDel="006C7A36">
          <w:rPr>
            <w:rFonts w:cstheme="minorHAnsi"/>
          </w:rPr>
          <w:delText>[</w:delText>
        </w:r>
        <w:r w:rsidR="009D5DF5" w:rsidRPr="00A853D6" w:rsidDel="006C7A36">
          <w:rPr>
            <w:rFonts w:cstheme="minorHAnsi"/>
            <w:highlight w:val="yellow"/>
          </w:rPr>
          <w:delText>INSERT NAME OF PARTY</w:delText>
        </w:r>
        <w:r w:rsidRPr="000D6BA0" w:rsidDel="006C7A36">
          <w:rPr>
            <w:rFonts w:cstheme="minorHAnsi"/>
          </w:rPr>
          <w:delText>]</w:delText>
        </w:r>
      </w:del>
    </w:p>
    <w:p w14:paraId="7AE6E814" w14:textId="197D6148" w:rsidR="009D5DF5" w:rsidRPr="00A853D6" w:rsidDel="006C7A36" w:rsidRDefault="009D5DF5" w:rsidP="009D5DF5">
      <w:pPr>
        <w:rPr>
          <w:del w:id="208" w:author="Hidde Eidhof" w:date="2025-08-04T15:34:00Z" w16du:dateUtc="2025-08-04T13:34:00Z"/>
          <w:rFonts w:cstheme="minorHAnsi"/>
        </w:rPr>
      </w:pPr>
      <w:del w:id="209" w:author="Hidde Eidhof" w:date="2025-08-04T15:34:00Z" w16du:dateUtc="2025-08-04T13:34:00Z">
        <w:r w:rsidRPr="00A853D6" w:rsidDel="006C7A36">
          <w:rPr>
            <w:rFonts w:cstheme="minorHAnsi"/>
          </w:rPr>
          <w:delText xml:space="preserve">Signature(s) </w:delText>
        </w:r>
      </w:del>
    </w:p>
    <w:p w14:paraId="07623723" w14:textId="656BA671" w:rsidR="009D5DF5" w:rsidRPr="00A853D6" w:rsidDel="006C7A36" w:rsidRDefault="009D5DF5" w:rsidP="009D5DF5">
      <w:pPr>
        <w:rPr>
          <w:del w:id="210" w:author="Hidde Eidhof" w:date="2025-08-04T15:34:00Z" w16du:dateUtc="2025-08-04T13:34:00Z"/>
          <w:rFonts w:cstheme="minorHAnsi"/>
        </w:rPr>
      </w:pPr>
      <w:del w:id="211" w:author="Hidde Eidhof" w:date="2025-08-04T15:34:00Z" w16du:dateUtc="2025-08-04T13:34:00Z">
        <w:r w:rsidRPr="00A853D6" w:rsidDel="006C7A36">
          <w:rPr>
            <w:rFonts w:cstheme="minorHAnsi"/>
          </w:rPr>
          <w:delText xml:space="preserve">Name(s) </w:delText>
        </w:r>
      </w:del>
    </w:p>
    <w:p w14:paraId="5DE9F488" w14:textId="55E0B935" w:rsidR="009D5DF5" w:rsidRPr="00A853D6" w:rsidDel="006C7A36" w:rsidRDefault="009D5DF5" w:rsidP="009D5DF5">
      <w:pPr>
        <w:rPr>
          <w:del w:id="212" w:author="Hidde Eidhof" w:date="2025-08-04T15:34:00Z" w16du:dateUtc="2025-08-04T13:34:00Z"/>
          <w:rFonts w:cstheme="minorHAnsi"/>
        </w:rPr>
      </w:pPr>
      <w:del w:id="213" w:author="Hidde Eidhof" w:date="2025-08-04T15:34:00Z" w16du:dateUtc="2025-08-04T13:34:00Z">
        <w:r w:rsidRPr="00A853D6" w:rsidDel="006C7A36">
          <w:rPr>
            <w:rFonts w:cstheme="minorHAnsi"/>
          </w:rPr>
          <w:delText>Title(s)</w:delText>
        </w:r>
      </w:del>
    </w:p>
    <w:p w14:paraId="7356F5CC" w14:textId="6447F014" w:rsidR="009D5DF5" w:rsidRPr="00A853D6" w:rsidDel="006C7A36" w:rsidRDefault="009D5DF5" w:rsidP="009D5DF5">
      <w:pPr>
        <w:rPr>
          <w:del w:id="214" w:author="Hidde Eidhof" w:date="2025-08-04T15:34:00Z" w16du:dateUtc="2025-08-04T13:34:00Z"/>
          <w:rFonts w:cstheme="minorHAnsi"/>
        </w:rPr>
      </w:pPr>
      <w:del w:id="215" w:author="Hidde Eidhof" w:date="2025-08-04T15:34:00Z" w16du:dateUtc="2025-08-04T13:34:00Z">
        <w:r w:rsidRPr="00A853D6" w:rsidDel="006C7A36">
          <w:rPr>
            <w:rFonts w:cstheme="minorHAnsi"/>
          </w:rPr>
          <w:delText>Date</w:delText>
        </w:r>
      </w:del>
    </w:p>
    <w:p w14:paraId="6A207EA1" w14:textId="77777777" w:rsidR="009D5DF5" w:rsidRPr="00A853D6" w:rsidRDefault="009D5DF5" w:rsidP="00C70B98">
      <w:pPr>
        <w:rPr>
          <w:rFonts w:cstheme="minorHAnsi"/>
        </w:rPr>
      </w:pPr>
    </w:p>
    <w:p w14:paraId="7BA6D980" w14:textId="77777777" w:rsidR="009D5DF5" w:rsidRPr="00A853D6" w:rsidRDefault="009D5DF5" w:rsidP="00C70B98">
      <w:pPr>
        <w:rPr>
          <w:rFonts w:cstheme="minorHAnsi"/>
        </w:rPr>
      </w:pPr>
    </w:p>
    <w:p w14:paraId="4AF2FCBC" w14:textId="77777777" w:rsidR="009D5DF5" w:rsidRPr="00A853D6" w:rsidRDefault="009D5DF5" w:rsidP="000D6BA0">
      <w:r w:rsidRPr="00A853D6">
        <w:br w:type="page"/>
      </w:r>
    </w:p>
    <w:p w14:paraId="66D68E3D" w14:textId="77777777" w:rsidR="009D5DF5" w:rsidRPr="00A853D6" w:rsidRDefault="000D6BA0" w:rsidP="009D5DF5">
      <w:pPr>
        <w:rPr>
          <w:rFonts w:cstheme="minorHAnsi"/>
        </w:rPr>
      </w:pPr>
      <w:r w:rsidRPr="000D6BA0">
        <w:rPr>
          <w:rFonts w:cstheme="minorHAnsi"/>
        </w:rPr>
        <w:lastRenderedPageBreak/>
        <w:t>[</w:t>
      </w:r>
      <w:r w:rsidR="009D5DF5" w:rsidRPr="00A853D6">
        <w:rPr>
          <w:rFonts w:cstheme="minorHAnsi"/>
          <w:highlight w:val="yellow"/>
        </w:rPr>
        <w:t>INSERT NAME OF PARTY</w:t>
      </w:r>
      <w:r w:rsidRPr="000D6BA0">
        <w:rPr>
          <w:rFonts w:cstheme="minorHAnsi"/>
        </w:rPr>
        <w:t>]</w:t>
      </w:r>
    </w:p>
    <w:p w14:paraId="501BA11C" w14:textId="77777777" w:rsidR="009D5DF5" w:rsidRPr="00A853D6" w:rsidRDefault="009D5DF5" w:rsidP="009D5DF5">
      <w:pPr>
        <w:rPr>
          <w:rFonts w:cstheme="minorHAnsi"/>
        </w:rPr>
      </w:pPr>
      <w:r w:rsidRPr="00A853D6">
        <w:rPr>
          <w:rFonts w:cstheme="minorHAnsi"/>
        </w:rPr>
        <w:t xml:space="preserve">Signature(s) </w:t>
      </w:r>
    </w:p>
    <w:p w14:paraId="4F009F0A" w14:textId="77777777" w:rsidR="009D5DF5" w:rsidRPr="00A853D6" w:rsidRDefault="009D5DF5" w:rsidP="009D5DF5">
      <w:pPr>
        <w:rPr>
          <w:rFonts w:cstheme="minorHAnsi"/>
        </w:rPr>
      </w:pPr>
      <w:r w:rsidRPr="00A853D6">
        <w:rPr>
          <w:rFonts w:cstheme="minorHAnsi"/>
        </w:rPr>
        <w:t xml:space="preserve">Name(s) </w:t>
      </w:r>
    </w:p>
    <w:p w14:paraId="65E223BD" w14:textId="77777777" w:rsidR="009D5DF5" w:rsidRPr="00A853D6" w:rsidRDefault="009D5DF5" w:rsidP="009D5DF5">
      <w:pPr>
        <w:rPr>
          <w:rFonts w:cstheme="minorHAnsi"/>
        </w:rPr>
      </w:pPr>
      <w:r w:rsidRPr="00A853D6">
        <w:rPr>
          <w:rFonts w:cstheme="minorHAnsi"/>
        </w:rPr>
        <w:t>Title(s)</w:t>
      </w:r>
    </w:p>
    <w:p w14:paraId="2F81F316" w14:textId="77777777" w:rsidR="009D5DF5" w:rsidRPr="00A853D6" w:rsidRDefault="009D5DF5" w:rsidP="009D5DF5">
      <w:pPr>
        <w:rPr>
          <w:rFonts w:cstheme="minorHAnsi"/>
        </w:rPr>
      </w:pPr>
      <w:r w:rsidRPr="00A853D6">
        <w:rPr>
          <w:rFonts w:cstheme="minorHAnsi"/>
        </w:rPr>
        <w:t>Date</w:t>
      </w:r>
    </w:p>
    <w:p w14:paraId="27575C46" w14:textId="77777777" w:rsidR="009D5DF5" w:rsidRPr="00A853D6" w:rsidRDefault="009D5DF5" w:rsidP="00C70B98">
      <w:pPr>
        <w:rPr>
          <w:rFonts w:cstheme="minorHAnsi"/>
        </w:rPr>
      </w:pPr>
    </w:p>
    <w:p w14:paraId="5D7BB5A1" w14:textId="77777777" w:rsidR="005B0150" w:rsidRPr="00A853D6" w:rsidRDefault="005B0150" w:rsidP="00C70B98">
      <w:pPr>
        <w:rPr>
          <w:rFonts w:cstheme="minorHAnsi"/>
        </w:rPr>
      </w:pPr>
    </w:p>
    <w:p w14:paraId="6DF3D746" w14:textId="77777777" w:rsidR="005B0150" w:rsidRPr="00A853D6" w:rsidRDefault="005B0150" w:rsidP="000D6BA0">
      <w:r w:rsidRPr="00A853D6">
        <w:br w:type="page"/>
      </w:r>
    </w:p>
    <w:p w14:paraId="3E9686F3"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2FC3EF1F" w14:textId="77777777" w:rsidR="005B0150" w:rsidRPr="00A853D6" w:rsidRDefault="005B0150" w:rsidP="005B0150">
      <w:pPr>
        <w:rPr>
          <w:rFonts w:cstheme="minorHAnsi"/>
        </w:rPr>
      </w:pPr>
      <w:r w:rsidRPr="00A853D6">
        <w:rPr>
          <w:rFonts w:cstheme="minorHAnsi"/>
        </w:rPr>
        <w:t xml:space="preserve">Signature(s) </w:t>
      </w:r>
    </w:p>
    <w:p w14:paraId="0AB93FBF" w14:textId="77777777" w:rsidR="005B0150" w:rsidRPr="00A853D6" w:rsidRDefault="005B0150" w:rsidP="005B0150">
      <w:pPr>
        <w:rPr>
          <w:rFonts w:cstheme="minorHAnsi"/>
        </w:rPr>
      </w:pPr>
      <w:r w:rsidRPr="00A853D6">
        <w:rPr>
          <w:rFonts w:cstheme="minorHAnsi"/>
        </w:rPr>
        <w:t xml:space="preserve">Name(s) </w:t>
      </w:r>
    </w:p>
    <w:p w14:paraId="7FCF40CC" w14:textId="77777777" w:rsidR="005B0150" w:rsidRPr="00A853D6" w:rsidRDefault="005B0150" w:rsidP="005B0150">
      <w:pPr>
        <w:rPr>
          <w:rFonts w:cstheme="minorHAnsi"/>
        </w:rPr>
      </w:pPr>
      <w:r w:rsidRPr="00A853D6">
        <w:rPr>
          <w:rFonts w:cstheme="minorHAnsi"/>
        </w:rPr>
        <w:t>Title(s)</w:t>
      </w:r>
    </w:p>
    <w:p w14:paraId="4CF5DE13" w14:textId="77777777" w:rsidR="005B0150" w:rsidRPr="0087226E" w:rsidRDefault="005B0150" w:rsidP="005B0150">
      <w:pPr>
        <w:rPr>
          <w:rFonts w:cstheme="minorHAnsi"/>
          <w:lang w:val="es-ES"/>
        </w:rPr>
      </w:pPr>
      <w:r w:rsidRPr="0087226E">
        <w:rPr>
          <w:rFonts w:cstheme="minorHAnsi"/>
          <w:lang w:val="es-ES"/>
        </w:rPr>
        <w:t>Date</w:t>
      </w:r>
    </w:p>
    <w:p w14:paraId="0F55646F" w14:textId="77777777" w:rsidR="005B0150" w:rsidRPr="0087226E" w:rsidRDefault="005B0150" w:rsidP="00C70B98">
      <w:pPr>
        <w:rPr>
          <w:rFonts w:cstheme="minorHAnsi"/>
          <w:lang w:val="es-ES"/>
        </w:rPr>
      </w:pPr>
    </w:p>
    <w:p w14:paraId="59FAAE85" w14:textId="77777777" w:rsidR="005B0150" w:rsidRPr="0087226E" w:rsidRDefault="005B0150" w:rsidP="00C70B98">
      <w:pPr>
        <w:rPr>
          <w:rFonts w:cstheme="minorHAnsi"/>
          <w:lang w:val="es-ES"/>
        </w:rPr>
      </w:pPr>
    </w:p>
    <w:p w14:paraId="01060700" w14:textId="77777777" w:rsidR="005B0150" w:rsidRPr="0087226E" w:rsidRDefault="005B0150" w:rsidP="000D6BA0">
      <w:pPr>
        <w:rPr>
          <w:lang w:val="es-ES"/>
        </w:rPr>
      </w:pPr>
      <w:r w:rsidRPr="0087226E">
        <w:rPr>
          <w:lang w:val="es-ES"/>
        </w:rPr>
        <w:br w:type="page"/>
      </w:r>
    </w:p>
    <w:p w14:paraId="2841DD71" w14:textId="2FCE4A27" w:rsidR="008D32BC" w:rsidRPr="0087226E" w:rsidRDefault="008D32BC" w:rsidP="008D32BC">
      <w:pPr>
        <w:rPr>
          <w:rFonts w:cstheme="minorHAnsi"/>
          <w:b/>
          <w:bCs/>
          <w:lang w:val="es-ES"/>
        </w:rPr>
      </w:pPr>
      <w:r w:rsidRPr="0087226E">
        <w:rPr>
          <w:rFonts w:cstheme="minorHAnsi"/>
          <w:b/>
          <w:bCs/>
          <w:lang w:val="es-ES"/>
        </w:rPr>
        <w:lastRenderedPageBreak/>
        <w:t>Universidad de Vigo</w:t>
      </w:r>
    </w:p>
    <w:p w14:paraId="17FF7F54" w14:textId="77777777" w:rsidR="0087226E" w:rsidRPr="00134915" w:rsidRDefault="0087226E" w:rsidP="008D32BC">
      <w:pPr>
        <w:rPr>
          <w:rFonts w:cstheme="minorHAnsi"/>
          <w:lang w:val="es-ES"/>
        </w:rPr>
      </w:pPr>
    </w:p>
    <w:p w14:paraId="4C797161" w14:textId="386CB7A2" w:rsidR="005B0150" w:rsidRPr="002466EC" w:rsidRDefault="005B0150" w:rsidP="005B0150">
      <w:pPr>
        <w:rPr>
          <w:rFonts w:cstheme="minorHAnsi"/>
          <w:lang w:val="es-ES"/>
        </w:rPr>
      </w:pPr>
      <w:proofErr w:type="spellStart"/>
      <w:r w:rsidRPr="002466EC">
        <w:rPr>
          <w:rFonts w:cstheme="minorHAnsi"/>
          <w:lang w:val="es-ES"/>
        </w:rPr>
        <w:t>Signature</w:t>
      </w:r>
      <w:proofErr w:type="spellEnd"/>
      <w:r w:rsidR="0087226E">
        <w:rPr>
          <w:rFonts w:cstheme="minorHAnsi"/>
          <w:lang w:val="es-ES"/>
        </w:rPr>
        <w:t>:</w:t>
      </w:r>
    </w:p>
    <w:p w14:paraId="69FF75C5" w14:textId="04F6AC0A" w:rsidR="005B0150" w:rsidRPr="002466EC" w:rsidRDefault="005B0150" w:rsidP="005B0150">
      <w:pPr>
        <w:rPr>
          <w:rFonts w:cstheme="minorHAnsi"/>
          <w:lang w:val="es-ES"/>
        </w:rPr>
      </w:pPr>
      <w:proofErr w:type="spellStart"/>
      <w:r w:rsidRPr="002466EC">
        <w:rPr>
          <w:rFonts w:cstheme="minorHAnsi"/>
          <w:lang w:val="es-ES"/>
        </w:rPr>
        <w:t>Name</w:t>
      </w:r>
      <w:proofErr w:type="spellEnd"/>
      <w:r w:rsidR="001F0810" w:rsidRPr="002466EC">
        <w:rPr>
          <w:rFonts w:cstheme="minorHAnsi"/>
          <w:lang w:val="es-ES"/>
        </w:rPr>
        <w:t xml:space="preserve">: </w:t>
      </w:r>
      <w:r w:rsidR="00D57254" w:rsidRPr="002F4598">
        <w:rPr>
          <w:rFonts w:cstheme="minorHAnsi"/>
          <w:lang w:val="es-ES"/>
        </w:rPr>
        <w:t>María Belén Rubio Armesto</w:t>
      </w:r>
    </w:p>
    <w:p w14:paraId="0855F71D" w14:textId="0632BD59" w:rsidR="005B0150" w:rsidRPr="00A853D6" w:rsidRDefault="005B0150" w:rsidP="005B0150">
      <w:pPr>
        <w:rPr>
          <w:rFonts w:cstheme="minorHAnsi"/>
        </w:rPr>
      </w:pPr>
      <w:r w:rsidRPr="00A853D6">
        <w:rPr>
          <w:rFonts w:cstheme="minorHAnsi"/>
        </w:rPr>
        <w:t>Title</w:t>
      </w:r>
      <w:r w:rsidR="00DF4725">
        <w:rPr>
          <w:rFonts w:cstheme="minorHAnsi"/>
        </w:rPr>
        <w:t>: Vice-rector for Research, Transfer and Innovation</w:t>
      </w:r>
    </w:p>
    <w:p w14:paraId="64F5C044" w14:textId="77777777" w:rsidR="005B0150" w:rsidRPr="00A853D6" w:rsidRDefault="005B0150" w:rsidP="005B0150">
      <w:pPr>
        <w:rPr>
          <w:rFonts w:cstheme="minorHAnsi"/>
        </w:rPr>
      </w:pPr>
      <w:r w:rsidRPr="00A853D6">
        <w:rPr>
          <w:rFonts w:cstheme="minorHAnsi"/>
        </w:rPr>
        <w:t>Date</w:t>
      </w:r>
    </w:p>
    <w:p w14:paraId="42DDDB67" w14:textId="77777777" w:rsidR="005B0150" w:rsidRPr="00A853D6" w:rsidRDefault="005B0150" w:rsidP="00C70B98">
      <w:pPr>
        <w:rPr>
          <w:rFonts w:cstheme="minorHAnsi"/>
        </w:rPr>
      </w:pPr>
    </w:p>
    <w:p w14:paraId="5436CB12" w14:textId="77777777" w:rsidR="005B0150" w:rsidRPr="00A853D6" w:rsidRDefault="005B0150" w:rsidP="00C70B98">
      <w:pPr>
        <w:rPr>
          <w:rFonts w:cstheme="minorHAnsi"/>
        </w:rPr>
      </w:pPr>
    </w:p>
    <w:p w14:paraId="55194469" w14:textId="77777777" w:rsidR="005B0150" w:rsidRPr="00A853D6" w:rsidRDefault="005B0150" w:rsidP="000D6BA0">
      <w:r w:rsidRPr="00A853D6">
        <w:br w:type="page"/>
      </w:r>
    </w:p>
    <w:p w14:paraId="456245F0"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6621E133" w14:textId="77777777" w:rsidR="005B0150" w:rsidRPr="00A853D6" w:rsidRDefault="005B0150" w:rsidP="005B0150">
      <w:pPr>
        <w:rPr>
          <w:rFonts w:cstheme="minorHAnsi"/>
        </w:rPr>
      </w:pPr>
      <w:r w:rsidRPr="00A853D6">
        <w:rPr>
          <w:rFonts w:cstheme="minorHAnsi"/>
        </w:rPr>
        <w:t xml:space="preserve">Signature(s) </w:t>
      </w:r>
    </w:p>
    <w:p w14:paraId="3CC959A3" w14:textId="77777777" w:rsidR="005B0150" w:rsidRPr="00A853D6" w:rsidRDefault="005B0150" w:rsidP="005B0150">
      <w:pPr>
        <w:rPr>
          <w:rFonts w:cstheme="minorHAnsi"/>
        </w:rPr>
      </w:pPr>
      <w:r w:rsidRPr="00A853D6">
        <w:rPr>
          <w:rFonts w:cstheme="minorHAnsi"/>
        </w:rPr>
        <w:t xml:space="preserve">Name(s) </w:t>
      </w:r>
    </w:p>
    <w:p w14:paraId="1380A293" w14:textId="77777777" w:rsidR="005B0150" w:rsidRPr="00A853D6" w:rsidRDefault="005B0150" w:rsidP="005B0150">
      <w:pPr>
        <w:rPr>
          <w:rFonts w:cstheme="minorHAnsi"/>
        </w:rPr>
      </w:pPr>
      <w:r w:rsidRPr="00A853D6">
        <w:rPr>
          <w:rFonts w:cstheme="minorHAnsi"/>
        </w:rPr>
        <w:t>Title(s)</w:t>
      </w:r>
    </w:p>
    <w:p w14:paraId="48E9AB82" w14:textId="77777777" w:rsidR="005B0150" w:rsidRPr="00A853D6" w:rsidRDefault="005B0150" w:rsidP="005B0150">
      <w:pPr>
        <w:rPr>
          <w:rFonts w:cstheme="minorHAnsi"/>
        </w:rPr>
      </w:pPr>
      <w:r w:rsidRPr="00A853D6">
        <w:rPr>
          <w:rFonts w:cstheme="minorHAnsi"/>
        </w:rPr>
        <w:t>Date</w:t>
      </w:r>
    </w:p>
    <w:p w14:paraId="4765665B" w14:textId="77777777" w:rsidR="005B0150" w:rsidRPr="00A853D6" w:rsidRDefault="005B0150" w:rsidP="00C70B98">
      <w:pPr>
        <w:rPr>
          <w:rFonts w:cstheme="minorHAnsi"/>
        </w:rPr>
      </w:pPr>
    </w:p>
    <w:p w14:paraId="18147984" w14:textId="77777777" w:rsidR="005B0150" w:rsidRPr="00A853D6" w:rsidRDefault="005B0150" w:rsidP="00C70B98">
      <w:pPr>
        <w:rPr>
          <w:rFonts w:cstheme="minorHAnsi"/>
        </w:rPr>
      </w:pPr>
    </w:p>
    <w:p w14:paraId="6486893A" w14:textId="77777777" w:rsidR="005B0150" w:rsidRPr="00A853D6" w:rsidRDefault="005B0150" w:rsidP="000D6BA0">
      <w:r w:rsidRPr="00A853D6">
        <w:br w:type="page"/>
      </w:r>
    </w:p>
    <w:p w14:paraId="184B72D4"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2180F30D" w14:textId="77777777" w:rsidR="005B0150" w:rsidRPr="00A853D6" w:rsidRDefault="005B0150" w:rsidP="005B0150">
      <w:pPr>
        <w:rPr>
          <w:rFonts w:cstheme="minorHAnsi"/>
        </w:rPr>
      </w:pPr>
      <w:r w:rsidRPr="00A853D6">
        <w:rPr>
          <w:rFonts w:cstheme="minorHAnsi"/>
        </w:rPr>
        <w:t xml:space="preserve">Signature(s) </w:t>
      </w:r>
    </w:p>
    <w:p w14:paraId="6AF910DD" w14:textId="77777777" w:rsidR="005B0150" w:rsidRPr="00A853D6" w:rsidRDefault="005B0150" w:rsidP="005B0150">
      <w:pPr>
        <w:rPr>
          <w:rFonts w:cstheme="minorHAnsi"/>
        </w:rPr>
      </w:pPr>
      <w:r w:rsidRPr="00A853D6">
        <w:rPr>
          <w:rFonts w:cstheme="minorHAnsi"/>
        </w:rPr>
        <w:t xml:space="preserve">Name(s) </w:t>
      </w:r>
    </w:p>
    <w:p w14:paraId="7008D1A3" w14:textId="77777777" w:rsidR="005B0150" w:rsidRPr="00A853D6" w:rsidRDefault="005B0150" w:rsidP="005B0150">
      <w:pPr>
        <w:rPr>
          <w:rFonts w:cstheme="minorHAnsi"/>
        </w:rPr>
      </w:pPr>
      <w:r w:rsidRPr="00A853D6">
        <w:rPr>
          <w:rFonts w:cstheme="minorHAnsi"/>
        </w:rPr>
        <w:t>Title(s)</w:t>
      </w:r>
    </w:p>
    <w:p w14:paraId="1D5F5506" w14:textId="77777777" w:rsidR="005B0150" w:rsidRPr="00B1244D" w:rsidRDefault="005B0150" w:rsidP="005B0150">
      <w:pPr>
        <w:rPr>
          <w:rFonts w:cstheme="minorHAnsi"/>
          <w:lang w:val="it-IT"/>
        </w:rPr>
      </w:pPr>
      <w:r w:rsidRPr="00B1244D">
        <w:rPr>
          <w:rFonts w:cstheme="minorHAnsi"/>
          <w:lang w:val="it-IT"/>
        </w:rPr>
        <w:t>Date</w:t>
      </w:r>
    </w:p>
    <w:p w14:paraId="6D4D95ED" w14:textId="77777777" w:rsidR="005B0150" w:rsidRPr="00B1244D" w:rsidRDefault="005B0150" w:rsidP="00C70B98">
      <w:pPr>
        <w:rPr>
          <w:rFonts w:cstheme="minorHAnsi"/>
          <w:lang w:val="it-IT"/>
        </w:rPr>
      </w:pPr>
    </w:p>
    <w:p w14:paraId="547DA1A1" w14:textId="77777777" w:rsidR="005B0150" w:rsidRPr="00B1244D" w:rsidRDefault="005B0150" w:rsidP="00C70B98">
      <w:pPr>
        <w:rPr>
          <w:rFonts w:cstheme="minorHAnsi"/>
          <w:lang w:val="it-IT"/>
        </w:rPr>
      </w:pPr>
    </w:p>
    <w:p w14:paraId="72AE7321" w14:textId="77777777" w:rsidR="005B0150" w:rsidRPr="00B1244D" w:rsidRDefault="005B0150" w:rsidP="000D6BA0">
      <w:pPr>
        <w:rPr>
          <w:lang w:val="it-IT"/>
        </w:rPr>
      </w:pPr>
      <w:r w:rsidRPr="00B1244D">
        <w:rPr>
          <w:lang w:val="it-IT"/>
        </w:rPr>
        <w:br w:type="page"/>
      </w:r>
    </w:p>
    <w:p w14:paraId="2983AA6E" w14:textId="16C9AAF4" w:rsidR="005B0150" w:rsidRDefault="00FC6DC8" w:rsidP="005B0150">
      <w:pPr>
        <w:rPr>
          <w:rFonts w:cstheme="minorHAnsi"/>
          <w:b/>
          <w:bCs/>
          <w:lang w:val="it-IT"/>
        </w:rPr>
      </w:pPr>
      <w:r w:rsidRPr="00FC6DC8">
        <w:rPr>
          <w:rFonts w:cstheme="minorHAnsi"/>
          <w:b/>
          <w:bCs/>
          <w:lang w:val="it-IT"/>
        </w:rPr>
        <w:lastRenderedPageBreak/>
        <w:t>Politecnico di Milano – Dipartimento di Elettronica, Informazione e Bioingegneria</w:t>
      </w:r>
    </w:p>
    <w:p w14:paraId="51B00F42" w14:textId="77777777" w:rsidR="0087226E" w:rsidRPr="00FC6DC8" w:rsidRDefault="0087226E" w:rsidP="005B0150">
      <w:pPr>
        <w:rPr>
          <w:rFonts w:cstheme="minorHAnsi"/>
          <w:b/>
          <w:bCs/>
          <w:lang w:val="it-IT"/>
        </w:rPr>
      </w:pPr>
    </w:p>
    <w:p w14:paraId="3B2E181A" w14:textId="77777777" w:rsidR="005B0150" w:rsidRPr="00A358D6" w:rsidRDefault="005B0150" w:rsidP="005B0150">
      <w:pPr>
        <w:rPr>
          <w:rFonts w:cstheme="minorHAnsi"/>
          <w:lang w:val="it-IT"/>
        </w:rPr>
      </w:pPr>
      <w:r w:rsidRPr="00A358D6">
        <w:rPr>
          <w:rFonts w:cstheme="minorHAnsi"/>
          <w:lang w:val="it-IT"/>
        </w:rPr>
        <w:t xml:space="preserve">Signature(s) </w:t>
      </w:r>
    </w:p>
    <w:p w14:paraId="725F64A0" w14:textId="021FC0A5" w:rsidR="005B0150" w:rsidRPr="00A358D6" w:rsidRDefault="005B0150" w:rsidP="005B0150">
      <w:pPr>
        <w:rPr>
          <w:rFonts w:cstheme="minorHAnsi"/>
          <w:lang w:val="it-IT"/>
        </w:rPr>
      </w:pPr>
      <w:r w:rsidRPr="00A358D6">
        <w:rPr>
          <w:rFonts w:cstheme="minorHAnsi"/>
          <w:lang w:val="it-IT"/>
        </w:rPr>
        <w:t>Name</w:t>
      </w:r>
      <w:r w:rsidR="00FC6DC8" w:rsidRPr="00A358D6">
        <w:rPr>
          <w:rFonts w:cstheme="minorHAnsi"/>
          <w:lang w:val="it-IT"/>
        </w:rPr>
        <w:t xml:space="preserve">: </w:t>
      </w:r>
      <w:r w:rsidR="00FC6DC8" w:rsidRPr="00FC6DC8">
        <w:rPr>
          <w:rFonts w:cstheme="minorHAnsi"/>
          <w:lang w:val="it-IT"/>
        </w:rPr>
        <w:t>Prof. Sergio Matteo Savaresi</w:t>
      </w:r>
      <w:r w:rsidRPr="00A358D6">
        <w:rPr>
          <w:rFonts w:cstheme="minorHAnsi"/>
          <w:lang w:val="it-IT"/>
        </w:rPr>
        <w:t xml:space="preserve"> </w:t>
      </w:r>
    </w:p>
    <w:p w14:paraId="50A43D65" w14:textId="172E31D7" w:rsidR="00FC6DC8" w:rsidRPr="00FC6DC8" w:rsidRDefault="005B0150" w:rsidP="00FC6DC8">
      <w:pPr>
        <w:rPr>
          <w:rFonts w:cstheme="minorHAnsi"/>
          <w:lang w:val="it-IT"/>
        </w:rPr>
      </w:pPr>
      <w:r w:rsidRPr="00A358D6">
        <w:rPr>
          <w:rFonts w:cstheme="minorHAnsi"/>
          <w:lang w:val="it-IT"/>
        </w:rPr>
        <w:t>Title</w:t>
      </w:r>
      <w:r w:rsidR="00FC6DC8" w:rsidRPr="00A358D6">
        <w:rPr>
          <w:rFonts w:cstheme="minorHAnsi"/>
          <w:lang w:val="it-IT"/>
        </w:rPr>
        <w:t xml:space="preserve">: </w:t>
      </w:r>
      <w:r w:rsidR="00FC6DC8" w:rsidRPr="00FC6DC8">
        <w:rPr>
          <w:rFonts w:cstheme="minorHAnsi"/>
          <w:lang w:val="it-IT"/>
        </w:rPr>
        <w:t>Head of Dipartimento di Elettronica, Informa</w:t>
      </w:r>
      <w:r w:rsidR="00FC6DC8">
        <w:rPr>
          <w:rFonts w:cstheme="minorHAnsi"/>
          <w:lang w:val="it-IT"/>
        </w:rPr>
        <w:t>zione e Bioingegneria</w:t>
      </w:r>
    </w:p>
    <w:p w14:paraId="47D41B7D" w14:textId="77777777" w:rsidR="005B0150" w:rsidRPr="00A853D6" w:rsidRDefault="00FC6DC8" w:rsidP="005B0150">
      <w:pPr>
        <w:rPr>
          <w:rFonts w:cstheme="minorHAnsi"/>
        </w:rPr>
      </w:pPr>
      <w:r w:rsidRPr="00A853D6">
        <w:rPr>
          <w:rFonts w:cstheme="minorHAnsi"/>
        </w:rPr>
        <w:t>Date</w:t>
      </w:r>
    </w:p>
    <w:p w14:paraId="2F2F7569" w14:textId="77777777" w:rsidR="005B0150" w:rsidRPr="00A853D6" w:rsidRDefault="005B0150" w:rsidP="005B0150">
      <w:pPr>
        <w:rPr>
          <w:rFonts w:cstheme="minorHAnsi"/>
        </w:rPr>
      </w:pPr>
      <w:r w:rsidRPr="00A853D6">
        <w:rPr>
          <w:rFonts w:cstheme="minorHAnsi"/>
        </w:rPr>
        <w:t>Date</w:t>
      </w:r>
    </w:p>
    <w:p w14:paraId="4AB7FF4E" w14:textId="77777777" w:rsidR="005B0150" w:rsidRPr="00A853D6" w:rsidRDefault="005B0150" w:rsidP="00C70B98">
      <w:pPr>
        <w:rPr>
          <w:rFonts w:cstheme="minorHAnsi"/>
        </w:rPr>
      </w:pPr>
    </w:p>
    <w:p w14:paraId="0FCA3C17" w14:textId="77777777" w:rsidR="005B0150" w:rsidRPr="00A853D6" w:rsidRDefault="005B0150" w:rsidP="00C70B98">
      <w:pPr>
        <w:rPr>
          <w:rFonts w:cstheme="minorHAnsi"/>
        </w:rPr>
      </w:pPr>
    </w:p>
    <w:p w14:paraId="5C6FEF48" w14:textId="77777777" w:rsidR="005B0150" w:rsidRPr="00A853D6" w:rsidRDefault="005B0150" w:rsidP="000D6BA0">
      <w:r w:rsidRPr="00A853D6">
        <w:br w:type="page"/>
      </w:r>
    </w:p>
    <w:p w14:paraId="4D3B8E73"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00D49DD5" w14:textId="77777777" w:rsidR="005B0150" w:rsidRPr="00A853D6" w:rsidRDefault="005B0150" w:rsidP="005B0150">
      <w:pPr>
        <w:rPr>
          <w:rFonts w:cstheme="minorHAnsi"/>
        </w:rPr>
      </w:pPr>
      <w:r w:rsidRPr="00A853D6">
        <w:rPr>
          <w:rFonts w:cstheme="minorHAnsi"/>
        </w:rPr>
        <w:t xml:space="preserve">Signature(s) </w:t>
      </w:r>
    </w:p>
    <w:p w14:paraId="77B7B5DD" w14:textId="77777777" w:rsidR="005B0150" w:rsidRPr="00A853D6" w:rsidRDefault="005B0150" w:rsidP="005B0150">
      <w:pPr>
        <w:rPr>
          <w:rFonts w:cstheme="minorHAnsi"/>
        </w:rPr>
      </w:pPr>
      <w:r w:rsidRPr="00A853D6">
        <w:rPr>
          <w:rFonts w:cstheme="minorHAnsi"/>
        </w:rPr>
        <w:t xml:space="preserve">Name(s) </w:t>
      </w:r>
    </w:p>
    <w:p w14:paraId="5DC8D60C" w14:textId="77777777" w:rsidR="005B0150" w:rsidRPr="00A853D6" w:rsidRDefault="005B0150" w:rsidP="005B0150">
      <w:pPr>
        <w:rPr>
          <w:rFonts w:cstheme="minorHAnsi"/>
        </w:rPr>
      </w:pPr>
      <w:r w:rsidRPr="00A853D6">
        <w:rPr>
          <w:rFonts w:cstheme="minorHAnsi"/>
        </w:rPr>
        <w:t>Title(s)</w:t>
      </w:r>
    </w:p>
    <w:p w14:paraId="7CC86BFD" w14:textId="77777777" w:rsidR="005B0150" w:rsidRPr="00A853D6" w:rsidRDefault="005B0150" w:rsidP="005B0150">
      <w:pPr>
        <w:rPr>
          <w:rFonts w:cstheme="minorHAnsi"/>
        </w:rPr>
      </w:pPr>
      <w:r w:rsidRPr="00A853D6">
        <w:rPr>
          <w:rFonts w:cstheme="minorHAnsi"/>
        </w:rPr>
        <w:t>Date</w:t>
      </w:r>
    </w:p>
    <w:p w14:paraId="2FE3BCC0" w14:textId="77777777" w:rsidR="005B0150" w:rsidRPr="00A853D6" w:rsidRDefault="005B0150" w:rsidP="00C70B98">
      <w:pPr>
        <w:rPr>
          <w:rFonts w:cstheme="minorHAnsi"/>
        </w:rPr>
      </w:pPr>
    </w:p>
    <w:p w14:paraId="4ECCE4B2" w14:textId="77777777" w:rsidR="005B0150" w:rsidRPr="00A853D6" w:rsidRDefault="005B0150" w:rsidP="00C70B98">
      <w:pPr>
        <w:rPr>
          <w:rFonts w:cstheme="minorHAnsi"/>
        </w:rPr>
      </w:pPr>
    </w:p>
    <w:p w14:paraId="256E5D6D" w14:textId="77777777" w:rsidR="005B0150" w:rsidRPr="00A853D6" w:rsidRDefault="005B0150" w:rsidP="000D6BA0">
      <w:r w:rsidRPr="00A853D6">
        <w:br w:type="page"/>
      </w:r>
    </w:p>
    <w:p w14:paraId="1602F37F"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0A43FAE6" w14:textId="77777777" w:rsidR="005B0150" w:rsidRPr="00A853D6" w:rsidRDefault="005B0150" w:rsidP="005B0150">
      <w:pPr>
        <w:rPr>
          <w:rFonts w:cstheme="minorHAnsi"/>
        </w:rPr>
      </w:pPr>
      <w:r w:rsidRPr="00A853D6">
        <w:rPr>
          <w:rFonts w:cstheme="minorHAnsi"/>
        </w:rPr>
        <w:t xml:space="preserve">Signature(s) </w:t>
      </w:r>
    </w:p>
    <w:p w14:paraId="6CFD0006" w14:textId="77777777" w:rsidR="005B0150" w:rsidRPr="00A853D6" w:rsidRDefault="005B0150" w:rsidP="005B0150">
      <w:pPr>
        <w:rPr>
          <w:rFonts w:cstheme="minorHAnsi"/>
        </w:rPr>
      </w:pPr>
      <w:r w:rsidRPr="00A853D6">
        <w:rPr>
          <w:rFonts w:cstheme="minorHAnsi"/>
        </w:rPr>
        <w:t xml:space="preserve">Name(s) </w:t>
      </w:r>
    </w:p>
    <w:p w14:paraId="40F6E868" w14:textId="77777777" w:rsidR="005B0150" w:rsidRPr="00A853D6" w:rsidRDefault="005B0150" w:rsidP="005B0150">
      <w:pPr>
        <w:rPr>
          <w:rFonts w:cstheme="minorHAnsi"/>
        </w:rPr>
      </w:pPr>
      <w:r w:rsidRPr="00A853D6">
        <w:rPr>
          <w:rFonts w:cstheme="minorHAnsi"/>
        </w:rPr>
        <w:t>Title(s)</w:t>
      </w:r>
    </w:p>
    <w:p w14:paraId="5B3EABEE" w14:textId="77777777" w:rsidR="005B0150" w:rsidRPr="00A853D6" w:rsidRDefault="005B0150" w:rsidP="005B0150">
      <w:pPr>
        <w:rPr>
          <w:rFonts w:cstheme="minorHAnsi"/>
        </w:rPr>
      </w:pPr>
      <w:r w:rsidRPr="00A853D6">
        <w:rPr>
          <w:rFonts w:cstheme="minorHAnsi"/>
        </w:rPr>
        <w:t>Date</w:t>
      </w:r>
    </w:p>
    <w:p w14:paraId="0E56B49D" w14:textId="77777777" w:rsidR="005B0150" w:rsidRPr="00A853D6" w:rsidRDefault="005B0150" w:rsidP="00C70B98">
      <w:pPr>
        <w:rPr>
          <w:rFonts w:cstheme="minorHAnsi"/>
        </w:rPr>
      </w:pPr>
    </w:p>
    <w:p w14:paraId="2F5B94C6" w14:textId="77777777" w:rsidR="005B0150" w:rsidRPr="00A853D6" w:rsidRDefault="005B0150" w:rsidP="000D6BA0">
      <w:r w:rsidRPr="00A853D6">
        <w:br w:type="page"/>
      </w:r>
    </w:p>
    <w:p w14:paraId="67672A12"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7BC5F2F1" w14:textId="77777777" w:rsidR="005B0150" w:rsidRPr="00A853D6" w:rsidRDefault="005B0150" w:rsidP="005B0150">
      <w:pPr>
        <w:rPr>
          <w:rFonts w:cstheme="minorHAnsi"/>
        </w:rPr>
      </w:pPr>
      <w:r w:rsidRPr="00A853D6">
        <w:rPr>
          <w:rFonts w:cstheme="minorHAnsi"/>
        </w:rPr>
        <w:t xml:space="preserve">Signature(s) </w:t>
      </w:r>
    </w:p>
    <w:p w14:paraId="7405F1CC" w14:textId="77777777" w:rsidR="005B0150" w:rsidRPr="00A853D6" w:rsidRDefault="005B0150" w:rsidP="005B0150">
      <w:pPr>
        <w:rPr>
          <w:rFonts w:cstheme="minorHAnsi"/>
        </w:rPr>
      </w:pPr>
      <w:r w:rsidRPr="00A853D6">
        <w:rPr>
          <w:rFonts w:cstheme="minorHAnsi"/>
        </w:rPr>
        <w:t xml:space="preserve">Name(s) </w:t>
      </w:r>
    </w:p>
    <w:p w14:paraId="231A0ED4" w14:textId="77777777" w:rsidR="005B0150" w:rsidRPr="00A853D6" w:rsidRDefault="005B0150" w:rsidP="005B0150">
      <w:pPr>
        <w:rPr>
          <w:rFonts w:cstheme="minorHAnsi"/>
        </w:rPr>
      </w:pPr>
      <w:r w:rsidRPr="00A853D6">
        <w:rPr>
          <w:rFonts w:cstheme="minorHAnsi"/>
        </w:rPr>
        <w:t>Title(s)</w:t>
      </w:r>
    </w:p>
    <w:p w14:paraId="39B7AE43" w14:textId="77777777" w:rsidR="005B0150" w:rsidRPr="00A853D6" w:rsidRDefault="005B0150" w:rsidP="005B0150">
      <w:pPr>
        <w:rPr>
          <w:rFonts w:cstheme="minorHAnsi"/>
        </w:rPr>
      </w:pPr>
      <w:r w:rsidRPr="00A853D6">
        <w:rPr>
          <w:rFonts w:cstheme="minorHAnsi"/>
        </w:rPr>
        <w:t>Date</w:t>
      </w:r>
    </w:p>
    <w:p w14:paraId="56A5129C" w14:textId="77777777" w:rsidR="005B0150" w:rsidRPr="00A853D6" w:rsidRDefault="005B0150" w:rsidP="00C70B98">
      <w:pPr>
        <w:rPr>
          <w:rFonts w:cstheme="minorHAnsi"/>
        </w:rPr>
      </w:pPr>
    </w:p>
    <w:p w14:paraId="15C7D573" w14:textId="77777777" w:rsidR="005B0150" w:rsidRPr="00A853D6" w:rsidRDefault="005B0150" w:rsidP="000D6BA0">
      <w:r w:rsidRPr="00A853D6">
        <w:br w:type="page"/>
      </w:r>
    </w:p>
    <w:p w14:paraId="2E544A09" w14:textId="77777777" w:rsidR="005B0150" w:rsidRPr="00A853D6" w:rsidRDefault="000D6BA0" w:rsidP="005B0150">
      <w:pPr>
        <w:rPr>
          <w:rFonts w:cstheme="minorHAnsi"/>
        </w:rPr>
      </w:pPr>
      <w:r w:rsidRPr="000D6BA0">
        <w:rPr>
          <w:rFonts w:cstheme="minorHAnsi"/>
        </w:rPr>
        <w:lastRenderedPageBreak/>
        <w:t>[</w:t>
      </w:r>
      <w:r w:rsidR="005B0150" w:rsidRPr="00A853D6">
        <w:rPr>
          <w:rFonts w:cstheme="minorHAnsi"/>
          <w:highlight w:val="yellow"/>
        </w:rPr>
        <w:t>INSERT NAME OF PARTY</w:t>
      </w:r>
      <w:r w:rsidRPr="000D6BA0">
        <w:rPr>
          <w:rFonts w:cstheme="minorHAnsi"/>
        </w:rPr>
        <w:t>]</w:t>
      </w:r>
    </w:p>
    <w:p w14:paraId="72A90A04" w14:textId="77777777" w:rsidR="005B0150" w:rsidRPr="00A853D6" w:rsidRDefault="005B0150" w:rsidP="005B0150">
      <w:pPr>
        <w:rPr>
          <w:rFonts w:cstheme="minorHAnsi"/>
        </w:rPr>
      </w:pPr>
      <w:r w:rsidRPr="00A853D6">
        <w:rPr>
          <w:rFonts w:cstheme="minorHAnsi"/>
        </w:rPr>
        <w:t xml:space="preserve">Signature(s) </w:t>
      </w:r>
    </w:p>
    <w:p w14:paraId="59F237FC" w14:textId="77777777" w:rsidR="005B0150" w:rsidRPr="00A853D6" w:rsidRDefault="005B0150" w:rsidP="005B0150">
      <w:pPr>
        <w:rPr>
          <w:rFonts w:cstheme="minorHAnsi"/>
        </w:rPr>
      </w:pPr>
      <w:r w:rsidRPr="00A853D6">
        <w:rPr>
          <w:rFonts w:cstheme="minorHAnsi"/>
        </w:rPr>
        <w:t xml:space="preserve">Name(s) </w:t>
      </w:r>
    </w:p>
    <w:p w14:paraId="3C5A9431" w14:textId="77777777" w:rsidR="005B0150" w:rsidRPr="00A853D6" w:rsidRDefault="005B0150" w:rsidP="005B0150">
      <w:pPr>
        <w:rPr>
          <w:rFonts w:cstheme="minorHAnsi"/>
        </w:rPr>
      </w:pPr>
      <w:r w:rsidRPr="00A853D6">
        <w:rPr>
          <w:rFonts w:cstheme="minorHAnsi"/>
        </w:rPr>
        <w:t>Title(s)</w:t>
      </w:r>
    </w:p>
    <w:p w14:paraId="79F3E6E0" w14:textId="77777777" w:rsidR="005B0150" w:rsidRPr="00A853D6" w:rsidRDefault="005B0150" w:rsidP="005B0150">
      <w:pPr>
        <w:rPr>
          <w:rFonts w:cstheme="minorHAnsi"/>
        </w:rPr>
      </w:pPr>
      <w:r w:rsidRPr="00A853D6">
        <w:rPr>
          <w:rFonts w:cstheme="minorHAnsi"/>
        </w:rPr>
        <w:t>Date</w:t>
      </w:r>
    </w:p>
    <w:p w14:paraId="1CED1FBB" w14:textId="77777777" w:rsidR="005B0150" w:rsidRPr="00A853D6" w:rsidRDefault="005B0150" w:rsidP="00C70B98">
      <w:pPr>
        <w:rPr>
          <w:rFonts w:cstheme="minorHAnsi"/>
        </w:rPr>
      </w:pPr>
    </w:p>
    <w:p w14:paraId="4FE70241" w14:textId="77777777" w:rsidR="005B0150" w:rsidRPr="00A853D6" w:rsidRDefault="005B0150" w:rsidP="000D6BA0">
      <w:r w:rsidRPr="00A853D6">
        <w:br w:type="page"/>
      </w:r>
    </w:p>
    <w:p w14:paraId="6C4A703B" w14:textId="77777777" w:rsidR="0087226E" w:rsidRDefault="00A4360D" w:rsidP="005B0150">
      <w:pPr>
        <w:rPr>
          <w:rFonts w:cstheme="minorHAnsi"/>
        </w:rPr>
      </w:pPr>
      <w:r w:rsidRPr="00A358D6">
        <w:rPr>
          <w:rFonts w:cstheme="minorHAnsi"/>
          <w:b/>
          <w:bCs/>
        </w:rPr>
        <w:lastRenderedPageBreak/>
        <w:t>UNIVERSITY OF SOUTHAMPTON</w:t>
      </w:r>
      <w:r>
        <w:rPr>
          <w:rFonts w:cstheme="minorHAnsi"/>
        </w:rPr>
        <w:t xml:space="preserve"> </w:t>
      </w:r>
    </w:p>
    <w:p w14:paraId="11208687" w14:textId="77777777" w:rsidR="0087226E" w:rsidRDefault="0087226E" w:rsidP="005B0150">
      <w:pPr>
        <w:rPr>
          <w:rFonts w:cstheme="minorHAnsi"/>
        </w:rPr>
      </w:pPr>
    </w:p>
    <w:p w14:paraId="135583CA" w14:textId="33B06507" w:rsidR="005B0150" w:rsidRPr="00A853D6" w:rsidRDefault="005B0150" w:rsidP="005B0150">
      <w:pPr>
        <w:rPr>
          <w:rFonts w:cstheme="minorHAnsi"/>
        </w:rPr>
      </w:pPr>
      <w:r w:rsidRPr="00A853D6">
        <w:rPr>
          <w:rFonts w:cstheme="minorHAnsi"/>
        </w:rPr>
        <w:t xml:space="preserve">Signature(s) </w:t>
      </w:r>
    </w:p>
    <w:p w14:paraId="52ADA18A" w14:textId="77777777" w:rsidR="005B0150" w:rsidRPr="00A853D6" w:rsidRDefault="005B0150" w:rsidP="005B0150">
      <w:pPr>
        <w:rPr>
          <w:rFonts w:cstheme="minorHAnsi"/>
        </w:rPr>
      </w:pPr>
      <w:r w:rsidRPr="00A853D6">
        <w:rPr>
          <w:rFonts w:cstheme="minorHAnsi"/>
        </w:rPr>
        <w:t xml:space="preserve">Name(s) </w:t>
      </w:r>
    </w:p>
    <w:p w14:paraId="6A1B1E12" w14:textId="77777777" w:rsidR="005B0150" w:rsidRPr="00A853D6" w:rsidRDefault="005B0150" w:rsidP="005B0150">
      <w:pPr>
        <w:rPr>
          <w:rFonts w:cstheme="minorHAnsi"/>
        </w:rPr>
      </w:pPr>
      <w:r w:rsidRPr="00A853D6">
        <w:rPr>
          <w:rFonts w:cstheme="minorHAnsi"/>
        </w:rPr>
        <w:t>Title(s)</w:t>
      </w:r>
    </w:p>
    <w:p w14:paraId="2D5D8ACE" w14:textId="77777777" w:rsidR="005B0150" w:rsidRPr="00A853D6" w:rsidRDefault="005B0150" w:rsidP="005B0150">
      <w:pPr>
        <w:rPr>
          <w:rFonts w:cstheme="minorHAnsi"/>
        </w:rPr>
      </w:pPr>
      <w:r w:rsidRPr="00A853D6">
        <w:rPr>
          <w:rFonts w:cstheme="minorHAnsi"/>
        </w:rPr>
        <w:t>Date</w:t>
      </w:r>
    </w:p>
    <w:p w14:paraId="78A2DABF" w14:textId="77777777" w:rsidR="005B0150" w:rsidRPr="00A853D6" w:rsidRDefault="005B0150" w:rsidP="00C70B98">
      <w:pPr>
        <w:rPr>
          <w:rFonts w:cstheme="minorHAnsi"/>
        </w:rPr>
      </w:pPr>
    </w:p>
    <w:p w14:paraId="79929096" w14:textId="77777777" w:rsidR="00EA6678" w:rsidRDefault="00971EB4" w:rsidP="00EA6678">
      <w:r w:rsidRPr="00A853D6">
        <w:br w:type="page"/>
      </w:r>
      <w:bookmarkStart w:id="216" w:name="_Toc158097166"/>
      <w:bookmarkStart w:id="217" w:name="_Toc201308908"/>
    </w:p>
    <w:p w14:paraId="3F7D61AC" w14:textId="06C1BEA3" w:rsidR="00971EB4" w:rsidRPr="00A853D6" w:rsidRDefault="00ED2DA3" w:rsidP="00FF74CE">
      <w:pPr>
        <w:pStyle w:val="Titel"/>
      </w:pPr>
      <w:r w:rsidRPr="00A853D6">
        <w:lastRenderedPageBreak/>
        <w:t>Attachment 1: Background included</w:t>
      </w:r>
      <w:bookmarkEnd w:id="216"/>
      <w:bookmarkEnd w:id="217"/>
    </w:p>
    <w:p w14:paraId="4818D90D" w14:textId="77777777" w:rsidR="006E4DEF" w:rsidRPr="00A853D6" w:rsidRDefault="006E4DEF" w:rsidP="006E4DEF">
      <w:pPr>
        <w:rPr>
          <w:lang w:eastAsia="es-ES"/>
        </w:rPr>
      </w:pPr>
    </w:p>
    <w:p w14:paraId="7C4BB231" w14:textId="5EE41A80" w:rsidR="007C2BAE" w:rsidRPr="00A853D6" w:rsidRDefault="007C2BAE" w:rsidP="007C2BAE">
      <w:pPr>
        <w:rPr>
          <w:rFonts w:cstheme="minorHAnsi"/>
        </w:rPr>
      </w:pPr>
      <w:r w:rsidRPr="00A853D6">
        <w:rPr>
          <w:rFonts w:cstheme="minorHAnsi"/>
        </w:rPr>
        <w:t>According to the Grant Agreement</w:t>
      </w:r>
      <w:r w:rsidR="006C2F8A">
        <w:rPr>
          <w:rFonts w:cstheme="minorHAnsi"/>
        </w:rPr>
        <w:t>s</w:t>
      </w:r>
      <w:r w:rsidRPr="00A853D6">
        <w:rPr>
          <w:rFonts w:cstheme="minorHAnsi"/>
        </w:rPr>
        <w:t xml:space="preserve"> (Article 16.1) Background is defined as “data, know-how or information (…) that is (…) </w:t>
      </w:r>
      <w:r w:rsidR="00E907FA" w:rsidRPr="00A853D6">
        <w:rPr>
          <w:rFonts w:cstheme="minorHAnsi"/>
        </w:rPr>
        <w:t>Needed</w:t>
      </w:r>
      <w:r w:rsidRPr="00A853D6">
        <w:rPr>
          <w:rFonts w:cstheme="minorHAnsi"/>
        </w:rPr>
        <w:t xml:space="preserve"> to implement the Action or exploit the results”. Because of this need, Access Rights have to be granted in principle, but Parties must identify and agree amongst them on the Background for </w:t>
      </w:r>
      <w:r w:rsidR="006C2F8A">
        <w:rPr>
          <w:rFonts w:cstheme="minorHAnsi"/>
        </w:rPr>
        <w:t xml:space="preserve">the </w:t>
      </w:r>
      <w:r w:rsidR="00DD6B97" w:rsidRPr="00A853D6">
        <w:rPr>
          <w:rFonts w:cstheme="minorHAnsi"/>
        </w:rPr>
        <w:t>Pilot Line</w:t>
      </w:r>
      <w:r w:rsidRPr="00A853D6">
        <w:rPr>
          <w:rFonts w:cstheme="minorHAnsi"/>
        </w:rPr>
        <w:t>. This is the purpose of this attachment.</w:t>
      </w:r>
    </w:p>
    <w:p w14:paraId="7F000645" w14:textId="77777777" w:rsidR="006E4DEF" w:rsidRPr="00A853D6" w:rsidRDefault="006E4DEF" w:rsidP="007C2BAE">
      <w:pPr>
        <w:rPr>
          <w:rFonts w:cstheme="minorHAnsi"/>
        </w:rPr>
      </w:pPr>
    </w:p>
    <w:p w14:paraId="3EFD8AAA" w14:textId="77777777" w:rsidR="007C2BAE" w:rsidRPr="00A853D6" w:rsidRDefault="007C2BAE" w:rsidP="007C2BAE">
      <w:pPr>
        <w:rPr>
          <w:rFonts w:cstheme="minorHAnsi"/>
        </w:rPr>
      </w:pPr>
      <w:r w:rsidRPr="00A853D6">
        <w:rPr>
          <w:rFonts w:cstheme="minorHAnsi"/>
        </w:rPr>
        <w:t>PARTY 1</w:t>
      </w:r>
    </w:p>
    <w:p w14:paraId="1FBD7081" w14:textId="77777777" w:rsidR="006E4DEF" w:rsidRPr="00A853D6" w:rsidRDefault="006E4DEF" w:rsidP="007C2BAE">
      <w:pPr>
        <w:rPr>
          <w:rFonts w:cstheme="minorHAnsi"/>
        </w:rPr>
      </w:pPr>
    </w:p>
    <w:p w14:paraId="4191C90C" w14:textId="77777777" w:rsidR="007C2BAE" w:rsidRPr="00A853D6" w:rsidRDefault="007C2BAE" w:rsidP="007C2BAE">
      <w:pPr>
        <w:rPr>
          <w:rFonts w:cstheme="minorHAnsi"/>
        </w:rPr>
      </w:pPr>
      <w:r w:rsidRPr="00A853D6">
        <w:rPr>
          <w:rFonts w:cstheme="minorHAnsi"/>
        </w:rPr>
        <w:t xml:space="preserve">As to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it is agreed between the Parties that, to the best of their knowledge,</w:t>
      </w:r>
      <w:r w:rsidR="00F848A9" w:rsidRPr="00A853D6">
        <w:rPr>
          <w:rFonts w:cstheme="minorHAnsi"/>
        </w:rPr>
        <w:t xml:space="preserve"> </w:t>
      </w:r>
      <w:r w:rsidR="000D6BA0" w:rsidRPr="000D6BA0">
        <w:rPr>
          <w:rFonts w:cstheme="minorHAnsi"/>
        </w:rPr>
        <w:t>[</w:t>
      </w:r>
      <w:r w:rsidR="00F848A9" w:rsidRPr="00A853D6">
        <w:rPr>
          <w:rFonts w:cstheme="minorHAnsi"/>
          <w:highlight w:val="yellow"/>
        </w:rPr>
        <w:t>insert the relevant option here</w:t>
      </w:r>
      <w:r w:rsidR="000D6BA0" w:rsidRPr="000D6BA0">
        <w:rPr>
          <w:rFonts w:cstheme="minorHAnsi"/>
        </w:rPr>
        <w:t>]</w:t>
      </w:r>
      <w:r w:rsidR="00F848A9" w:rsidRPr="00A853D6">
        <w:rPr>
          <w:rFonts w:cstheme="minorHAnsi"/>
        </w:rPr>
        <w:t>.</w:t>
      </w:r>
    </w:p>
    <w:p w14:paraId="10DAB671" w14:textId="77777777" w:rsidR="006E4DEF" w:rsidRPr="00A853D6" w:rsidRDefault="006E4DEF" w:rsidP="007C2BAE">
      <w:pPr>
        <w:rPr>
          <w:rFonts w:cstheme="minorHAnsi"/>
        </w:rPr>
      </w:pPr>
    </w:p>
    <w:p w14:paraId="3195C1CD" w14:textId="77777777" w:rsidR="007C2BAE" w:rsidRPr="00A853D6" w:rsidRDefault="000D6BA0" w:rsidP="007C2BAE">
      <w:pPr>
        <w:rPr>
          <w:rFonts w:cstheme="minorHAnsi"/>
        </w:rPr>
      </w:pPr>
      <w:r w:rsidRPr="000D6BA0">
        <w:rPr>
          <w:rFonts w:cstheme="minorHAnsi"/>
        </w:rPr>
        <w:t>[</w:t>
      </w:r>
      <w:r w:rsidR="008F17DC" w:rsidRPr="00A853D6">
        <w:rPr>
          <w:rFonts w:cstheme="minorHAnsi"/>
          <w:highlight w:val="yellow"/>
        </w:rPr>
        <w:t>Option 1 start</w:t>
      </w:r>
      <w:r w:rsidRPr="000D6BA0">
        <w:rPr>
          <w:rFonts w:cstheme="minorHAnsi"/>
        </w:rPr>
        <w:t>]</w:t>
      </w:r>
    </w:p>
    <w:p w14:paraId="5938AA84" w14:textId="77777777" w:rsidR="007C2BAE" w:rsidRDefault="008F17DC" w:rsidP="007C2BAE">
      <w:pPr>
        <w:rPr>
          <w:rFonts w:cstheme="minorHAnsi"/>
        </w:rPr>
      </w:pPr>
      <w:r w:rsidRPr="00A853D6">
        <w:rPr>
          <w:rFonts w:cstheme="minorHAnsi"/>
        </w:rPr>
        <w:t xml:space="preserve">the </w:t>
      </w:r>
      <w:r w:rsidR="007C2BAE" w:rsidRPr="00A853D6">
        <w:rPr>
          <w:rFonts w:cstheme="minorHAnsi"/>
        </w:rPr>
        <w:t xml:space="preserve">following Background is hereby identified and agreed upon for the </w:t>
      </w:r>
      <w:r w:rsidR="00BC1D38" w:rsidRPr="00A853D6">
        <w:rPr>
          <w:rFonts w:cstheme="minorHAnsi"/>
        </w:rPr>
        <w:t>p</w:t>
      </w:r>
      <w:r w:rsidR="007C2BAE" w:rsidRPr="00A853D6">
        <w:rPr>
          <w:rFonts w:cstheme="minorHAnsi"/>
        </w:rPr>
        <w:t>roject. Specific limitations and/or conditions, shall be as mentioned hereunder:</w:t>
      </w:r>
    </w:p>
    <w:p w14:paraId="6DF26A02" w14:textId="77777777" w:rsidR="00E907FA" w:rsidRPr="00A853D6" w:rsidRDefault="00E907FA" w:rsidP="007C2BAE">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8F17DC" w:rsidRPr="00A853D6" w14:paraId="64AAB1F2" w14:textId="77777777" w:rsidTr="006E4DEF">
        <w:tc>
          <w:tcPr>
            <w:tcW w:w="1611" w:type="pct"/>
          </w:tcPr>
          <w:p w14:paraId="07D9C9B0" w14:textId="77777777" w:rsidR="007C2BAE" w:rsidRPr="00A853D6" w:rsidRDefault="007C2BAE" w:rsidP="00E907FA">
            <w:pPr>
              <w:jc w:val="left"/>
              <w:rPr>
                <w:rFonts w:cstheme="minorHAnsi"/>
                <w:b/>
                <w:bCs/>
              </w:rPr>
            </w:pPr>
            <w:r w:rsidRPr="00A853D6">
              <w:rPr>
                <w:rFonts w:cstheme="minorHAnsi"/>
                <w:b/>
                <w:bCs/>
              </w:rPr>
              <w:t>Describe Background</w:t>
            </w:r>
          </w:p>
        </w:tc>
        <w:tc>
          <w:tcPr>
            <w:tcW w:w="1776" w:type="pct"/>
          </w:tcPr>
          <w:p w14:paraId="491B1B43" w14:textId="4C5025DA" w:rsidR="007C2BAE" w:rsidRPr="00A853D6" w:rsidRDefault="007C2BAE" w:rsidP="00E907FA">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sidR="004F24EC">
              <w:rPr>
                <w:rFonts w:cstheme="minorHAnsi"/>
                <w:b/>
                <w:bCs/>
              </w:rPr>
              <w:t xml:space="preserve"> and</w:t>
            </w:r>
            <w:r w:rsidR="004F24EC" w:rsidRPr="00A853D6">
              <w:rPr>
                <w:rFonts w:cstheme="minorHAnsi"/>
                <w:b/>
                <w:bCs/>
              </w:rPr>
              <w:t xml:space="preserve"> </w:t>
            </w:r>
            <w:r w:rsidR="004F24EC">
              <w:rPr>
                <w:rFonts w:cstheme="minorHAnsi"/>
                <w:b/>
                <w:bCs/>
              </w:rPr>
              <w:t>Development</w:t>
            </w:r>
          </w:p>
        </w:tc>
        <w:tc>
          <w:tcPr>
            <w:tcW w:w="1612" w:type="pct"/>
          </w:tcPr>
          <w:p w14:paraId="2FF1A744" w14:textId="5B79C80C" w:rsidR="007C2BAE" w:rsidRPr="00A853D6" w:rsidRDefault="007C2BAE" w:rsidP="00E907FA">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sidR="004F24EC">
              <w:rPr>
                <w:rFonts w:cstheme="minorHAnsi"/>
                <w:b/>
                <w:bCs/>
              </w:rPr>
              <w:t xml:space="preserve"> and Operation of the Pilot Line</w:t>
            </w:r>
          </w:p>
        </w:tc>
      </w:tr>
      <w:tr w:rsidR="008F17DC" w:rsidRPr="00A853D6" w14:paraId="3F751078" w14:textId="77777777" w:rsidTr="006E4DEF">
        <w:tc>
          <w:tcPr>
            <w:tcW w:w="1611" w:type="pct"/>
          </w:tcPr>
          <w:p w14:paraId="03796D61" w14:textId="77777777" w:rsidR="007C2BAE" w:rsidRPr="00A853D6" w:rsidRDefault="007C2BAE" w:rsidP="00E907FA">
            <w:pPr>
              <w:jc w:val="left"/>
              <w:rPr>
                <w:rFonts w:cstheme="minorHAnsi"/>
              </w:rPr>
            </w:pPr>
          </w:p>
        </w:tc>
        <w:tc>
          <w:tcPr>
            <w:tcW w:w="1776" w:type="pct"/>
          </w:tcPr>
          <w:p w14:paraId="6465DB42" w14:textId="77777777" w:rsidR="007C2BAE" w:rsidRPr="00A853D6" w:rsidRDefault="007C2BAE" w:rsidP="00E907FA">
            <w:pPr>
              <w:jc w:val="left"/>
              <w:rPr>
                <w:rFonts w:cstheme="minorHAnsi"/>
              </w:rPr>
            </w:pPr>
          </w:p>
        </w:tc>
        <w:tc>
          <w:tcPr>
            <w:tcW w:w="1612" w:type="pct"/>
          </w:tcPr>
          <w:p w14:paraId="32995595" w14:textId="77777777" w:rsidR="007C2BAE" w:rsidRPr="00A853D6" w:rsidRDefault="007C2BAE" w:rsidP="00E907FA">
            <w:pPr>
              <w:jc w:val="left"/>
              <w:rPr>
                <w:rFonts w:cstheme="minorHAnsi"/>
              </w:rPr>
            </w:pPr>
          </w:p>
        </w:tc>
      </w:tr>
      <w:tr w:rsidR="008F17DC" w:rsidRPr="00A853D6" w14:paraId="277C228C" w14:textId="77777777" w:rsidTr="006E4DEF">
        <w:tc>
          <w:tcPr>
            <w:tcW w:w="1611" w:type="pct"/>
          </w:tcPr>
          <w:p w14:paraId="09058F2F" w14:textId="77777777" w:rsidR="007C2BAE" w:rsidRPr="00A853D6" w:rsidRDefault="007C2BAE" w:rsidP="00E907FA">
            <w:pPr>
              <w:jc w:val="left"/>
              <w:rPr>
                <w:rFonts w:cstheme="minorHAnsi"/>
              </w:rPr>
            </w:pPr>
          </w:p>
        </w:tc>
        <w:tc>
          <w:tcPr>
            <w:tcW w:w="1776" w:type="pct"/>
          </w:tcPr>
          <w:p w14:paraId="3552AB68" w14:textId="77777777" w:rsidR="007C2BAE" w:rsidRPr="00A853D6" w:rsidRDefault="007C2BAE" w:rsidP="00E907FA">
            <w:pPr>
              <w:jc w:val="left"/>
              <w:rPr>
                <w:rFonts w:cstheme="minorHAnsi"/>
              </w:rPr>
            </w:pPr>
          </w:p>
        </w:tc>
        <w:tc>
          <w:tcPr>
            <w:tcW w:w="1612" w:type="pct"/>
          </w:tcPr>
          <w:p w14:paraId="3F868A80" w14:textId="77777777" w:rsidR="007C2BAE" w:rsidRPr="00A853D6" w:rsidRDefault="007C2BAE" w:rsidP="00E907FA">
            <w:pPr>
              <w:jc w:val="left"/>
              <w:rPr>
                <w:rFonts w:cstheme="minorHAnsi"/>
              </w:rPr>
            </w:pPr>
          </w:p>
        </w:tc>
      </w:tr>
    </w:tbl>
    <w:p w14:paraId="60462ABA"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1 end</w:t>
      </w:r>
      <w:r w:rsidRPr="000D6BA0">
        <w:rPr>
          <w:rFonts w:cstheme="minorHAnsi"/>
        </w:rPr>
        <w:t>]</w:t>
      </w:r>
    </w:p>
    <w:p w14:paraId="7EE2018D" w14:textId="77777777" w:rsidR="006E4DEF" w:rsidRPr="00A853D6" w:rsidRDefault="006E4DEF" w:rsidP="007C2BAE">
      <w:pPr>
        <w:rPr>
          <w:rFonts w:cstheme="minorHAnsi"/>
        </w:rPr>
      </w:pPr>
    </w:p>
    <w:p w14:paraId="3F627236" w14:textId="77777777" w:rsidR="007C2BAE" w:rsidRPr="00A853D6" w:rsidRDefault="000D6BA0" w:rsidP="007C2BAE">
      <w:pPr>
        <w:rPr>
          <w:rFonts w:cstheme="minorHAnsi"/>
        </w:rPr>
      </w:pPr>
      <w:r w:rsidRPr="000D6BA0">
        <w:rPr>
          <w:rFonts w:cstheme="minorHAnsi"/>
        </w:rPr>
        <w:t>[</w:t>
      </w:r>
      <w:r w:rsidR="00A94824" w:rsidRPr="00A853D6">
        <w:rPr>
          <w:rFonts w:cstheme="minorHAnsi"/>
          <w:highlight w:val="yellow"/>
        </w:rPr>
        <w:t>Option 2 start</w:t>
      </w:r>
      <w:r w:rsidRPr="000D6BA0">
        <w:rPr>
          <w:rFonts w:cstheme="minorHAnsi"/>
        </w:rPr>
        <w:t>]</w:t>
      </w:r>
    </w:p>
    <w:p w14:paraId="3EC4625A" w14:textId="494EA016" w:rsidR="007C2BAE" w:rsidRPr="00A853D6" w:rsidRDefault="007C2BAE" w:rsidP="007C2BAE">
      <w:pPr>
        <w:rPr>
          <w:rFonts w:cstheme="minorHAnsi"/>
        </w:rPr>
      </w:pPr>
      <w:r w:rsidRPr="00A853D6">
        <w:rPr>
          <w:rFonts w:cstheme="minorHAnsi"/>
        </w:rPr>
        <w:t xml:space="preserve">Option 2: No data, know-how or information of </w:t>
      </w:r>
      <w:r w:rsidR="000D6BA0" w:rsidRPr="000D6BA0">
        <w:rPr>
          <w:rFonts w:cstheme="minorHAnsi"/>
        </w:rPr>
        <w:t>[</w:t>
      </w:r>
      <w:r w:rsidRPr="00A853D6">
        <w:rPr>
          <w:rFonts w:cstheme="minorHAnsi"/>
          <w:highlight w:val="yellow"/>
        </w:rPr>
        <w:t>NAME OF THE PARTY</w:t>
      </w:r>
      <w:r w:rsidR="000D6BA0" w:rsidRPr="000D6BA0">
        <w:rPr>
          <w:rFonts w:cstheme="minorHAnsi"/>
        </w:rPr>
        <w:t>]</w:t>
      </w:r>
      <w:r w:rsidRPr="00A853D6">
        <w:rPr>
          <w:rFonts w:cstheme="minorHAnsi"/>
        </w:rPr>
        <w:t xml:space="preserve"> is Needed by another Party for </w:t>
      </w:r>
      <w:r w:rsidR="006C2F8A">
        <w:rPr>
          <w:rFonts w:cstheme="minorHAnsi"/>
        </w:rPr>
        <w:t xml:space="preserve">the </w:t>
      </w:r>
      <w:r w:rsidR="005D43C6">
        <w:rPr>
          <w:rFonts w:cstheme="minorHAnsi"/>
        </w:rPr>
        <w:t>implementation</w:t>
      </w:r>
      <w:r w:rsidR="006C2F8A">
        <w:rPr>
          <w:rFonts w:cstheme="minorHAnsi"/>
        </w:rPr>
        <w:t xml:space="preserve"> </w:t>
      </w:r>
      <w:r w:rsidRPr="00A853D6">
        <w:rPr>
          <w:rFonts w:cstheme="minorHAnsi"/>
        </w:rPr>
        <w:t xml:space="preserve">of the </w:t>
      </w:r>
      <w:r w:rsidR="00BC1D38" w:rsidRPr="00A853D6">
        <w:rPr>
          <w:rFonts w:cstheme="minorHAnsi"/>
        </w:rPr>
        <w:t>Pilot Line</w:t>
      </w:r>
      <w:r w:rsidRPr="00A853D6">
        <w:rPr>
          <w:rFonts w:cstheme="minorHAnsi"/>
        </w:rPr>
        <w:t xml:space="preserve"> (Article 16.1 and its Annex 5 Grant Agreement, Section “Access rights to results and background”, sub-section “Access rights to background and results for implementing the action”) or Exploitation of that other Party</w:t>
      </w:r>
      <w:r w:rsidR="00804911">
        <w:rPr>
          <w:rFonts w:cstheme="minorHAnsi"/>
        </w:rPr>
        <w:t>’</w:t>
      </w:r>
      <w:r w:rsidRPr="00A853D6">
        <w:rPr>
          <w:rFonts w:cstheme="minorHAnsi"/>
        </w:rPr>
        <w:t>s Results (Article 16.1 and its Annex 5 Grant Agreement, Section “Access rights to results and background”, sub-section “Access rights for exploiting the results”).</w:t>
      </w:r>
    </w:p>
    <w:p w14:paraId="0EFDDD48" w14:textId="77777777" w:rsidR="00A94824" w:rsidRPr="00A853D6" w:rsidRDefault="000D6BA0" w:rsidP="007C2BAE">
      <w:pPr>
        <w:rPr>
          <w:rFonts w:cstheme="minorHAnsi"/>
        </w:rPr>
      </w:pPr>
      <w:r w:rsidRPr="000D6BA0">
        <w:rPr>
          <w:rFonts w:cstheme="minorHAnsi"/>
        </w:rPr>
        <w:t>[</w:t>
      </w:r>
      <w:r w:rsidR="00A94824" w:rsidRPr="00A853D6">
        <w:rPr>
          <w:rFonts w:cstheme="minorHAnsi"/>
          <w:highlight w:val="yellow"/>
        </w:rPr>
        <w:t>Option 2 end</w:t>
      </w:r>
      <w:r w:rsidRPr="000D6BA0">
        <w:rPr>
          <w:rFonts w:cstheme="minorHAnsi"/>
        </w:rPr>
        <w:t>]</w:t>
      </w:r>
    </w:p>
    <w:p w14:paraId="3C1ECAAE" w14:textId="77777777" w:rsidR="006E4DEF" w:rsidRPr="00A853D6" w:rsidRDefault="006E4DEF" w:rsidP="007C2BAE">
      <w:pPr>
        <w:rPr>
          <w:rFonts w:cstheme="minorHAnsi"/>
        </w:rPr>
      </w:pPr>
    </w:p>
    <w:p w14:paraId="04523F8B" w14:textId="77777777" w:rsidR="007C2BAE" w:rsidRPr="00A853D6" w:rsidRDefault="007C2BAE" w:rsidP="007C2BAE">
      <w:pPr>
        <w:rPr>
          <w:rFonts w:cstheme="minorHAnsi"/>
        </w:rPr>
      </w:pPr>
      <w:r w:rsidRPr="00A853D6">
        <w:rPr>
          <w:rFonts w:cstheme="minorHAnsi"/>
        </w:rPr>
        <w:t xml:space="preserve">This represents the status at the time of signature of this Agreement. </w:t>
      </w:r>
    </w:p>
    <w:p w14:paraId="0F9497B8" w14:textId="77777777" w:rsidR="00722157" w:rsidRDefault="00722157" w:rsidP="000D6BA0">
      <w:pPr>
        <w:rPr>
          <w:lang w:eastAsia="de-DE"/>
        </w:rPr>
      </w:pPr>
    </w:p>
    <w:p w14:paraId="30914F25" w14:textId="77777777" w:rsidR="00BE2540" w:rsidRDefault="00BE2540">
      <w:pPr>
        <w:rPr>
          <w:lang w:eastAsia="de-DE"/>
        </w:rPr>
      </w:pPr>
      <w:r>
        <w:rPr>
          <w:lang w:eastAsia="de-DE"/>
        </w:rPr>
        <w:br w:type="page"/>
      </w:r>
    </w:p>
    <w:p w14:paraId="17629AF2" w14:textId="77777777" w:rsidR="00BE2540" w:rsidRPr="00A853D6" w:rsidRDefault="00BE2540" w:rsidP="00BE2540">
      <w:pPr>
        <w:rPr>
          <w:rFonts w:cstheme="minorHAnsi"/>
        </w:rPr>
      </w:pPr>
      <w:r w:rsidRPr="00A853D6">
        <w:rPr>
          <w:rFonts w:cstheme="minorHAnsi"/>
        </w:rPr>
        <w:lastRenderedPageBreak/>
        <w:t xml:space="preserve">PARTY </w:t>
      </w:r>
      <w:r>
        <w:rPr>
          <w:rFonts w:cstheme="minorHAnsi"/>
        </w:rPr>
        <w:t>4</w:t>
      </w:r>
    </w:p>
    <w:p w14:paraId="3CDEF2C2" w14:textId="77777777" w:rsidR="00BE2540" w:rsidRPr="00A853D6" w:rsidRDefault="00BE2540" w:rsidP="00BE2540">
      <w:pPr>
        <w:rPr>
          <w:rFonts w:cstheme="minorHAnsi"/>
        </w:rPr>
      </w:pPr>
    </w:p>
    <w:p w14:paraId="5013C2D5" w14:textId="77777777" w:rsidR="00BE2540" w:rsidRPr="00A853D6" w:rsidRDefault="00BE2540" w:rsidP="00BE2540">
      <w:pPr>
        <w:rPr>
          <w:rFonts w:cstheme="minorHAnsi"/>
        </w:rPr>
      </w:pPr>
      <w:r w:rsidRPr="00A853D6">
        <w:rPr>
          <w:rFonts w:cstheme="minorHAnsi"/>
        </w:rPr>
        <w:t xml:space="preserve">As to </w:t>
      </w:r>
      <w:r>
        <w:rPr>
          <w:rFonts w:cstheme="minorHAnsi"/>
        </w:rPr>
        <w:t>UNIVESITAT POLITÈCNICA DE VALÈNCIA</w:t>
      </w:r>
      <w:r w:rsidRPr="00A853D6">
        <w:rPr>
          <w:rFonts w:cstheme="minorHAnsi"/>
        </w:rPr>
        <w:t xml:space="preserve"> it is agreed between the Parties that, to the best of their knowledge</w:t>
      </w:r>
    </w:p>
    <w:p w14:paraId="212654B9" w14:textId="77777777" w:rsidR="00BE2540" w:rsidRPr="00A853D6" w:rsidRDefault="00BE2540" w:rsidP="00BE2540">
      <w:pPr>
        <w:rPr>
          <w:rFonts w:cstheme="minorHAnsi"/>
        </w:rPr>
      </w:pPr>
    </w:p>
    <w:p w14:paraId="568D13E6" w14:textId="526E983F" w:rsidR="00BE2540" w:rsidRDefault="00BE2540" w:rsidP="00BE2540">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7D413E76" w14:textId="77777777" w:rsidR="00BE2540" w:rsidRPr="00A853D6" w:rsidRDefault="00BE2540" w:rsidP="00BE254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BE2540" w:rsidRPr="00A853D6" w14:paraId="5E8E8AEF" w14:textId="77777777" w:rsidTr="0043662F">
        <w:tc>
          <w:tcPr>
            <w:tcW w:w="1612" w:type="pct"/>
          </w:tcPr>
          <w:p w14:paraId="4B0621E3" w14:textId="77777777" w:rsidR="00BE2540" w:rsidRPr="00A853D6" w:rsidRDefault="00BE2540" w:rsidP="0043662F">
            <w:pPr>
              <w:jc w:val="left"/>
              <w:rPr>
                <w:rFonts w:cstheme="minorHAnsi"/>
                <w:b/>
                <w:bCs/>
              </w:rPr>
            </w:pPr>
            <w:r w:rsidRPr="00A853D6">
              <w:rPr>
                <w:rFonts w:cstheme="minorHAnsi"/>
                <w:b/>
                <w:bCs/>
              </w:rPr>
              <w:t>Describe Background</w:t>
            </w:r>
          </w:p>
        </w:tc>
        <w:tc>
          <w:tcPr>
            <w:tcW w:w="1777" w:type="pct"/>
          </w:tcPr>
          <w:p w14:paraId="454EE665" w14:textId="07740D35" w:rsidR="00BE2540" w:rsidRPr="00A853D6" w:rsidRDefault="00BE2540"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7EE97DDD" w14:textId="329283F9" w:rsidR="00BE2540" w:rsidRPr="00A853D6" w:rsidRDefault="00BE2540"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BE2540" w:rsidRPr="00F871E9" w14:paraId="458739ED" w14:textId="77777777" w:rsidTr="0043662F">
        <w:tc>
          <w:tcPr>
            <w:tcW w:w="1612" w:type="pct"/>
          </w:tcPr>
          <w:p w14:paraId="1D74D236" w14:textId="77777777" w:rsidR="00BE2540" w:rsidRPr="0075075E" w:rsidRDefault="00BE2540" w:rsidP="0043662F">
            <w:pPr>
              <w:jc w:val="left"/>
              <w:rPr>
                <w:rFonts w:cstheme="minorHAnsi"/>
                <w:lang w:val="es-ES"/>
              </w:rPr>
            </w:pPr>
            <w:proofErr w:type="spellStart"/>
            <w:r w:rsidRPr="0075075E">
              <w:rPr>
                <w:rFonts w:cstheme="minorHAnsi"/>
                <w:lang w:val="es-ES"/>
              </w:rPr>
              <w:t>Spanish</w:t>
            </w:r>
            <w:proofErr w:type="spellEnd"/>
            <w:r w:rsidRPr="0075075E">
              <w:rPr>
                <w:rFonts w:cstheme="minorHAnsi"/>
                <w:lang w:val="es-ES"/>
              </w:rPr>
              <w:t xml:space="preserve"> </w:t>
            </w:r>
            <w:proofErr w:type="spellStart"/>
            <w:r w:rsidRPr="0075075E">
              <w:rPr>
                <w:rFonts w:cstheme="minorHAnsi"/>
                <w:lang w:val="es-ES"/>
              </w:rPr>
              <w:t>Patent</w:t>
            </w:r>
            <w:proofErr w:type="spellEnd"/>
            <w:r w:rsidRPr="0075075E">
              <w:rPr>
                <w:rFonts w:cstheme="minorHAnsi"/>
                <w:lang w:val="es-ES"/>
              </w:rPr>
              <w:t xml:space="preserve"> ES2983870, </w:t>
            </w:r>
            <w:proofErr w:type="spellStart"/>
            <w:r w:rsidRPr="0075075E">
              <w:rPr>
                <w:rFonts w:cstheme="minorHAnsi"/>
                <w:lang w:val="es-ES"/>
              </w:rPr>
              <w:t>with</w:t>
            </w:r>
            <w:proofErr w:type="spellEnd"/>
            <w:r w:rsidRPr="0075075E">
              <w:rPr>
                <w:rFonts w:cstheme="minorHAnsi"/>
                <w:lang w:val="es-ES"/>
              </w:rPr>
              <w:t xml:space="preserve"> </w:t>
            </w:r>
            <w:proofErr w:type="spellStart"/>
            <w:r w:rsidRPr="0075075E">
              <w:rPr>
                <w:rFonts w:cstheme="minorHAnsi"/>
                <w:lang w:val="es-ES"/>
              </w:rPr>
              <w:t>title</w:t>
            </w:r>
            <w:proofErr w:type="spellEnd"/>
            <w:r w:rsidRPr="0075075E">
              <w:rPr>
                <w:rFonts w:cstheme="minorHAnsi"/>
                <w:lang w:val="es-ES"/>
              </w:rPr>
              <w:t xml:space="preserve"> “DISPOSITIVO DE RED DE DIFRACCIÓN DE BRAGG INTEGRADO EN UNA GUÍA DE ONDA Y USO DEL MISMO</w:t>
            </w:r>
            <w:r>
              <w:rPr>
                <w:rFonts w:cstheme="minorHAnsi"/>
                <w:lang w:val="es-ES"/>
              </w:rPr>
              <w:t xml:space="preserve">”, </w:t>
            </w:r>
            <w:proofErr w:type="spellStart"/>
            <w:r>
              <w:rPr>
                <w:rFonts w:cstheme="minorHAnsi"/>
                <w:lang w:val="es-ES"/>
              </w:rPr>
              <w:t>with</w:t>
            </w:r>
            <w:proofErr w:type="spellEnd"/>
            <w:r>
              <w:rPr>
                <w:rFonts w:cstheme="minorHAnsi"/>
                <w:lang w:val="es-ES"/>
              </w:rPr>
              <w:t xml:space="preserve"> </w:t>
            </w:r>
            <w:proofErr w:type="spellStart"/>
            <w:r>
              <w:rPr>
                <w:rFonts w:cstheme="minorHAnsi"/>
                <w:lang w:val="es-ES"/>
              </w:rPr>
              <w:t>priority</w:t>
            </w:r>
            <w:proofErr w:type="spellEnd"/>
            <w:r>
              <w:rPr>
                <w:rFonts w:cstheme="minorHAnsi"/>
                <w:lang w:val="es-ES"/>
              </w:rPr>
              <w:t xml:space="preserve"> date 30-Nov-2023</w:t>
            </w:r>
          </w:p>
        </w:tc>
        <w:tc>
          <w:tcPr>
            <w:tcW w:w="1777" w:type="pct"/>
          </w:tcPr>
          <w:p w14:paraId="25B11DDD" w14:textId="77777777" w:rsidR="00BE2540" w:rsidRPr="00F871E9" w:rsidRDefault="00BE2540" w:rsidP="0043662F">
            <w:pPr>
              <w:jc w:val="left"/>
              <w:rPr>
                <w:rFonts w:cstheme="minorHAnsi"/>
              </w:rPr>
            </w:pPr>
            <w:r w:rsidRPr="0075075E">
              <w:rPr>
                <w:rFonts w:cstheme="minorHAnsi"/>
              </w:rPr>
              <w:t>Only available for non-c</w:t>
            </w:r>
            <w:r>
              <w:rPr>
                <w:rFonts w:cstheme="minorHAnsi"/>
              </w:rPr>
              <w:t>ommercial research</w:t>
            </w:r>
          </w:p>
        </w:tc>
        <w:tc>
          <w:tcPr>
            <w:tcW w:w="1612" w:type="pct"/>
          </w:tcPr>
          <w:p w14:paraId="16D35C43"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r w:rsidR="00BE2540" w:rsidRPr="00F871E9" w14:paraId="113569AA" w14:textId="77777777" w:rsidTr="0043662F">
        <w:tc>
          <w:tcPr>
            <w:tcW w:w="1612" w:type="pct"/>
          </w:tcPr>
          <w:p w14:paraId="6FC60CCA" w14:textId="77777777" w:rsidR="00BE2540" w:rsidRPr="00BE2540" w:rsidRDefault="00BE2540" w:rsidP="0043662F">
            <w:pPr>
              <w:jc w:val="left"/>
              <w:rPr>
                <w:rFonts w:cstheme="minorHAnsi"/>
                <w:lang w:val="es-ES"/>
              </w:rPr>
            </w:pPr>
            <w:proofErr w:type="spellStart"/>
            <w:r w:rsidRPr="00BE2540">
              <w:rPr>
                <w:rFonts w:cstheme="minorHAnsi"/>
                <w:lang w:val="es-ES"/>
              </w:rPr>
              <w:t>Spanish</w:t>
            </w:r>
            <w:proofErr w:type="spellEnd"/>
            <w:r w:rsidRPr="00BE2540">
              <w:rPr>
                <w:rFonts w:cstheme="minorHAnsi"/>
                <w:lang w:val="es-ES"/>
              </w:rPr>
              <w:t xml:space="preserve"> </w:t>
            </w:r>
            <w:proofErr w:type="spellStart"/>
            <w:r w:rsidRPr="00BE2540">
              <w:rPr>
                <w:rFonts w:cstheme="minorHAnsi"/>
                <w:lang w:val="es-ES"/>
              </w:rPr>
              <w:t>Patent</w:t>
            </w:r>
            <w:proofErr w:type="spellEnd"/>
            <w:r w:rsidRPr="00BE2540">
              <w:rPr>
                <w:rFonts w:cstheme="minorHAnsi"/>
                <w:lang w:val="es-ES"/>
              </w:rPr>
              <w:t xml:space="preserve"> ES2963848, </w:t>
            </w:r>
            <w:proofErr w:type="spellStart"/>
            <w:r w:rsidRPr="00BE2540">
              <w:rPr>
                <w:rFonts w:cstheme="minorHAnsi"/>
                <w:lang w:val="es-ES"/>
              </w:rPr>
              <w:t>with</w:t>
            </w:r>
            <w:proofErr w:type="spellEnd"/>
            <w:r w:rsidRPr="00BE2540">
              <w:rPr>
                <w:rFonts w:cstheme="minorHAnsi"/>
                <w:lang w:val="es-ES"/>
              </w:rPr>
              <w:t xml:space="preserve"> </w:t>
            </w:r>
            <w:proofErr w:type="spellStart"/>
            <w:r w:rsidRPr="00BE2540">
              <w:rPr>
                <w:rFonts w:cstheme="minorHAnsi"/>
                <w:lang w:val="es-ES"/>
              </w:rPr>
              <w:t>title</w:t>
            </w:r>
            <w:proofErr w:type="spellEnd"/>
            <w:r w:rsidRPr="00BE2540">
              <w:rPr>
                <w:rFonts w:cstheme="minorHAnsi"/>
                <w:lang w:val="es-ES"/>
              </w:rPr>
              <w:t xml:space="preserve"> “CIRCUITO INTEGRADO FOTÓNICO HÍBRIDO Y MÉTODO DE FABRICACIÓN”, </w:t>
            </w:r>
            <w:proofErr w:type="spellStart"/>
            <w:r w:rsidRPr="00BE2540">
              <w:rPr>
                <w:rFonts w:cstheme="minorHAnsi"/>
                <w:lang w:val="es-ES"/>
              </w:rPr>
              <w:t>with</w:t>
            </w:r>
            <w:proofErr w:type="spellEnd"/>
            <w:r w:rsidRPr="00BE2540">
              <w:rPr>
                <w:rFonts w:cstheme="minorHAnsi"/>
                <w:lang w:val="es-ES"/>
              </w:rPr>
              <w:t xml:space="preserve"> </w:t>
            </w:r>
            <w:proofErr w:type="spellStart"/>
            <w:r w:rsidRPr="00BE2540">
              <w:rPr>
                <w:rFonts w:cstheme="minorHAnsi"/>
                <w:lang w:val="es-ES"/>
              </w:rPr>
              <w:t>priority</w:t>
            </w:r>
            <w:proofErr w:type="spellEnd"/>
            <w:r w:rsidRPr="00BE2540">
              <w:rPr>
                <w:rFonts w:cstheme="minorHAnsi"/>
                <w:lang w:val="es-ES"/>
              </w:rPr>
              <w:t xml:space="preserve"> date 16-feb-2024</w:t>
            </w:r>
          </w:p>
        </w:tc>
        <w:tc>
          <w:tcPr>
            <w:tcW w:w="1777" w:type="pct"/>
          </w:tcPr>
          <w:p w14:paraId="1BE59D77" w14:textId="77777777" w:rsidR="00BE2540" w:rsidRPr="00F871E9" w:rsidRDefault="00BE2540" w:rsidP="0043662F">
            <w:pPr>
              <w:jc w:val="left"/>
              <w:rPr>
                <w:rFonts w:cstheme="minorHAnsi"/>
              </w:rPr>
            </w:pPr>
            <w:r w:rsidRPr="005D4BEC">
              <w:rPr>
                <w:rFonts w:cstheme="minorHAnsi"/>
              </w:rPr>
              <w:t>Only available for non-c</w:t>
            </w:r>
            <w:r>
              <w:rPr>
                <w:rFonts w:cstheme="minorHAnsi"/>
              </w:rPr>
              <w:t>ommercial research</w:t>
            </w:r>
          </w:p>
        </w:tc>
        <w:tc>
          <w:tcPr>
            <w:tcW w:w="1612" w:type="pct"/>
          </w:tcPr>
          <w:p w14:paraId="52D6B047"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r w:rsidR="00BE2540" w:rsidRPr="00F871E9" w14:paraId="0202677A" w14:textId="77777777" w:rsidTr="0043662F">
        <w:tc>
          <w:tcPr>
            <w:tcW w:w="1612" w:type="pct"/>
          </w:tcPr>
          <w:p w14:paraId="49235861" w14:textId="77777777" w:rsidR="00BE2540" w:rsidRPr="00BE2540" w:rsidRDefault="00BE2540" w:rsidP="0043662F">
            <w:pPr>
              <w:jc w:val="left"/>
              <w:rPr>
                <w:rFonts w:cstheme="minorHAnsi"/>
                <w:lang w:val="es-ES"/>
              </w:rPr>
            </w:pPr>
            <w:r w:rsidRPr="002466EC">
              <w:rPr>
                <w:rFonts w:cs="Calibri"/>
                <w:lang w:val="es-ES"/>
              </w:rPr>
              <w:t>Know-how “</w:t>
            </w:r>
            <w:r w:rsidRPr="002466EC">
              <w:rPr>
                <w:rFonts w:cs="Calibri"/>
                <w:i/>
                <w:iCs/>
                <w:lang w:val="es-ES"/>
              </w:rPr>
              <w:t xml:space="preserve">Epitaxia y flujo de proceso para fabricación de amplificador de semiconductor de alta ganancia y alta potencia de saturación, para hibridación con nitruro de silicio mediante micro-transfer </w:t>
            </w:r>
            <w:proofErr w:type="spellStart"/>
            <w:r w:rsidRPr="002466EC">
              <w:rPr>
                <w:rFonts w:cs="Calibri"/>
                <w:i/>
                <w:iCs/>
                <w:lang w:val="es-ES"/>
              </w:rPr>
              <w:t>printing</w:t>
            </w:r>
            <w:proofErr w:type="spellEnd"/>
            <w:r w:rsidRPr="002466EC">
              <w:rPr>
                <w:rFonts w:cs="Calibri"/>
                <w:lang w:val="es-ES"/>
              </w:rPr>
              <w:t>”,</w:t>
            </w:r>
          </w:p>
        </w:tc>
        <w:tc>
          <w:tcPr>
            <w:tcW w:w="1777" w:type="pct"/>
          </w:tcPr>
          <w:p w14:paraId="6C024EDD" w14:textId="77777777" w:rsidR="00BE2540" w:rsidRPr="0075075E"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c>
          <w:tcPr>
            <w:tcW w:w="1612" w:type="pct"/>
          </w:tcPr>
          <w:p w14:paraId="2F985505" w14:textId="77777777" w:rsidR="00BE2540" w:rsidRDefault="00BE2540" w:rsidP="0043662F">
            <w:pPr>
              <w:jc w:val="left"/>
              <w:rPr>
                <w:rFonts w:cstheme="minorHAnsi"/>
                <w:lang w:val="es-ES"/>
              </w:rPr>
            </w:pPr>
            <w:proofErr w:type="spellStart"/>
            <w:r>
              <w:rPr>
                <w:rFonts w:cstheme="minorHAnsi"/>
                <w:lang w:val="es-ES"/>
              </w:rPr>
              <w:t>Not</w:t>
            </w:r>
            <w:proofErr w:type="spellEnd"/>
            <w:r>
              <w:rPr>
                <w:rFonts w:cstheme="minorHAnsi"/>
                <w:lang w:val="es-ES"/>
              </w:rPr>
              <w:t xml:space="preserve"> </w:t>
            </w:r>
            <w:proofErr w:type="spellStart"/>
            <w:r>
              <w:rPr>
                <w:rFonts w:cstheme="minorHAnsi"/>
                <w:lang w:val="es-ES"/>
              </w:rPr>
              <w:t>available</w:t>
            </w:r>
            <w:proofErr w:type="spellEnd"/>
          </w:p>
        </w:tc>
      </w:tr>
    </w:tbl>
    <w:p w14:paraId="279C5A17" w14:textId="77777777" w:rsidR="00BE2540" w:rsidRDefault="00BE2540" w:rsidP="00BE2540">
      <w:pPr>
        <w:rPr>
          <w:rFonts w:cstheme="minorHAnsi"/>
        </w:rPr>
      </w:pPr>
    </w:p>
    <w:p w14:paraId="314871D0" w14:textId="5C96FE08" w:rsidR="00BE2540" w:rsidRPr="00A853D6" w:rsidRDefault="00BE2540" w:rsidP="00BE2540">
      <w:pPr>
        <w:rPr>
          <w:rFonts w:cstheme="minorHAnsi"/>
        </w:rPr>
      </w:pPr>
      <w:r w:rsidRPr="00A853D6">
        <w:rPr>
          <w:rFonts w:cstheme="minorHAnsi"/>
        </w:rPr>
        <w:t xml:space="preserve">This represents the status at the time of signature of this Agreement. </w:t>
      </w:r>
    </w:p>
    <w:p w14:paraId="528D14E1" w14:textId="0A21C680" w:rsidR="00722157" w:rsidRPr="00BE2540" w:rsidRDefault="00722157">
      <w:pPr>
        <w:rPr>
          <w:rFonts w:cstheme="minorHAnsi"/>
        </w:rPr>
      </w:pPr>
      <w:r>
        <w:rPr>
          <w:lang w:eastAsia="de-DE"/>
        </w:rPr>
        <w:br w:type="page"/>
      </w:r>
    </w:p>
    <w:p w14:paraId="6B5A1493" w14:textId="588B43EC" w:rsidR="00E22A1C" w:rsidRPr="00A853D6" w:rsidRDefault="00E22A1C" w:rsidP="00E22A1C">
      <w:pPr>
        <w:rPr>
          <w:rFonts w:cstheme="minorHAnsi"/>
        </w:rPr>
      </w:pPr>
      <w:r w:rsidRPr="00A853D6">
        <w:rPr>
          <w:rFonts w:cstheme="minorHAnsi"/>
        </w:rPr>
        <w:lastRenderedPageBreak/>
        <w:t xml:space="preserve">PARTY </w:t>
      </w:r>
      <w:r>
        <w:rPr>
          <w:rFonts w:cstheme="minorHAnsi"/>
        </w:rPr>
        <w:t>6</w:t>
      </w:r>
    </w:p>
    <w:p w14:paraId="79D44A54" w14:textId="77777777" w:rsidR="00E22A1C" w:rsidRPr="00A853D6" w:rsidRDefault="00E22A1C" w:rsidP="00E22A1C">
      <w:pPr>
        <w:rPr>
          <w:rFonts w:cstheme="minorHAnsi"/>
        </w:rPr>
      </w:pPr>
    </w:p>
    <w:p w14:paraId="60346D54" w14:textId="77777777" w:rsidR="00E22A1C" w:rsidRDefault="00E22A1C" w:rsidP="00E22A1C">
      <w:pPr>
        <w:rPr>
          <w:rFonts w:cstheme="minorHAnsi"/>
        </w:rPr>
      </w:pPr>
      <w:r w:rsidRPr="00A853D6">
        <w:rPr>
          <w:rFonts w:cstheme="minorHAnsi"/>
        </w:rPr>
        <w:t xml:space="preserve">As to </w:t>
      </w:r>
      <w:r>
        <w:t xml:space="preserve">INTERUNIVERSITAIR MICRO-ELECTRONICA CENTRUM </w:t>
      </w:r>
      <w:proofErr w:type="spellStart"/>
      <w:r>
        <w:t>vzw</w:t>
      </w:r>
      <w:proofErr w:type="spellEnd"/>
      <w:r w:rsidRPr="00A853D6">
        <w:rPr>
          <w:rFonts w:cstheme="minorHAnsi"/>
        </w:rPr>
        <w:t>, it is agreed between the Parties that, to the best of their knowledge</w:t>
      </w:r>
      <w:r>
        <w:rPr>
          <w:rFonts w:cstheme="minorHAnsi"/>
        </w:rPr>
        <w:t>:</w:t>
      </w:r>
    </w:p>
    <w:p w14:paraId="5653103F" w14:textId="77777777" w:rsidR="00E22A1C" w:rsidRPr="00A853D6" w:rsidRDefault="00E22A1C" w:rsidP="00E22A1C">
      <w:pPr>
        <w:rPr>
          <w:rFonts w:cstheme="minorHAnsi"/>
        </w:rPr>
      </w:pPr>
    </w:p>
    <w:p w14:paraId="4BA32DD5" w14:textId="77777777" w:rsidR="00E22A1C" w:rsidRDefault="00E22A1C" w:rsidP="00E22A1C">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4E222243" w14:textId="77777777" w:rsidR="00E22A1C" w:rsidRPr="00A853D6"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E22A1C" w:rsidRPr="00A853D6" w14:paraId="2D44F058" w14:textId="77777777" w:rsidTr="0043662F">
        <w:tc>
          <w:tcPr>
            <w:tcW w:w="1612" w:type="pct"/>
          </w:tcPr>
          <w:p w14:paraId="0E895509" w14:textId="77777777" w:rsidR="00E22A1C" w:rsidRPr="00A853D6" w:rsidRDefault="00E22A1C" w:rsidP="0043662F">
            <w:pPr>
              <w:jc w:val="left"/>
              <w:rPr>
                <w:rFonts w:cstheme="minorHAnsi"/>
                <w:b/>
                <w:bCs/>
              </w:rPr>
            </w:pPr>
            <w:r w:rsidRPr="00A853D6">
              <w:rPr>
                <w:rFonts w:cstheme="minorHAnsi"/>
                <w:b/>
                <w:bCs/>
              </w:rPr>
              <w:t>Describe Background</w:t>
            </w:r>
          </w:p>
        </w:tc>
        <w:tc>
          <w:tcPr>
            <w:tcW w:w="1777" w:type="pct"/>
          </w:tcPr>
          <w:p w14:paraId="458FF4F0" w14:textId="4EAD867D" w:rsidR="00E22A1C" w:rsidRPr="00A853D6" w:rsidRDefault="00E22A1C"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1" w:type="pct"/>
          </w:tcPr>
          <w:p w14:paraId="3EB47DA5" w14:textId="3EDCAC27" w:rsidR="00E22A1C" w:rsidRPr="00A853D6" w:rsidRDefault="00E22A1C"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E22A1C" w:rsidRPr="00A853D6" w14:paraId="69017BC4" w14:textId="77777777" w:rsidTr="0043662F">
        <w:tc>
          <w:tcPr>
            <w:tcW w:w="1612" w:type="pct"/>
          </w:tcPr>
          <w:p w14:paraId="48C52BCC" w14:textId="77777777" w:rsidR="00E22A1C" w:rsidRPr="00A853D6" w:rsidRDefault="00E22A1C" w:rsidP="0043662F">
            <w:pPr>
              <w:jc w:val="left"/>
              <w:rPr>
                <w:rFonts w:cstheme="minorHAnsi"/>
              </w:rPr>
            </w:pPr>
            <w:r w:rsidRPr="007C517A">
              <w:rPr>
                <w:rFonts w:cstheme="minorHAnsi"/>
              </w:rPr>
              <w:t>PDK for iSiPP200(N) PIC platform (“Thin SOI”)</w:t>
            </w:r>
          </w:p>
        </w:tc>
        <w:tc>
          <w:tcPr>
            <w:tcW w:w="1777" w:type="pct"/>
          </w:tcPr>
          <w:p w14:paraId="4F2E040E" w14:textId="6E1A738E" w:rsidR="00E22A1C" w:rsidRDefault="00E22A1C" w:rsidP="0043662F">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335E69D9" w14:textId="77777777" w:rsidR="00E22A1C" w:rsidRDefault="00E22A1C" w:rsidP="0043662F"/>
          <w:p w14:paraId="480F7EBA" w14:textId="77777777" w:rsidR="00E22A1C" w:rsidRPr="00A853D6" w:rsidRDefault="00E22A1C" w:rsidP="0043662F">
            <w:pPr>
              <w:rPr>
                <w:rFonts w:cstheme="minorHAnsi"/>
              </w:rPr>
            </w:pPr>
            <w:r w:rsidRPr="009D4DB7">
              <w:rPr>
                <w:rFonts w:cstheme="minorHAnsi"/>
              </w:rPr>
              <w:t xml:space="preserve">For clarification: Additional </w:t>
            </w:r>
            <w:proofErr w:type="gramStart"/>
            <w:r w:rsidRPr="009D4DB7">
              <w:rPr>
                <w:rFonts w:cstheme="minorHAnsi"/>
              </w:rPr>
              <w:t>third party</w:t>
            </w:r>
            <w:proofErr w:type="gramEnd"/>
            <w:r w:rsidRPr="009D4DB7">
              <w:rPr>
                <w:rFonts w:cstheme="minorHAnsi"/>
              </w:rPr>
              <w:t xml:space="preserve"> design/EDA software will be needed to be able to </w:t>
            </w:r>
            <w:proofErr w:type="spellStart"/>
            <w:proofErr w:type="gramStart"/>
            <w:r w:rsidRPr="009D4DB7">
              <w:rPr>
                <w:rFonts w:cstheme="minorHAnsi"/>
              </w:rPr>
              <w:t>used</w:t>
            </w:r>
            <w:proofErr w:type="spellEnd"/>
            <w:proofErr w:type="gramEnd"/>
            <w:r w:rsidRPr="009D4DB7">
              <w:rPr>
                <w:rFonts w:cstheme="minorHAnsi"/>
              </w:rPr>
              <w:t xml:space="preserve"> the PDK. The licenses hereto will have to be acquired separately by the Party requesting the Access Rights.</w:t>
            </w:r>
          </w:p>
        </w:tc>
        <w:tc>
          <w:tcPr>
            <w:tcW w:w="1611" w:type="pct"/>
          </w:tcPr>
          <w:p w14:paraId="157D77B2" w14:textId="77777777" w:rsidR="00E22A1C" w:rsidRDefault="00E22A1C" w:rsidP="0043662F">
            <w:pPr>
              <w:rPr>
                <w:rFonts w:cstheme="minorHAnsi"/>
              </w:rPr>
            </w:pPr>
            <w:r w:rsidRPr="009A1C44">
              <w:rPr>
                <w:rFonts w:cstheme="minorHAnsi"/>
              </w:rPr>
              <w:t xml:space="preserve">License under a DKLA needs to be requested from IMEC. The terms and conditions of the DKLA shall prevail over the </w:t>
            </w:r>
            <w:proofErr w:type="spellStart"/>
            <w:r w:rsidRPr="009A1C44">
              <w:rPr>
                <w:rFonts w:cstheme="minorHAnsi"/>
              </w:rPr>
              <w:t>the</w:t>
            </w:r>
            <w:proofErr w:type="spellEnd"/>
            <w:r w:rsidRPr="009A1C44">
              <w:rPr>
                <w:rFonts w:cstheme="minorHAnsi"/>
              </w:rPr>
              <w:t xml:space="preserve"> terms and conditions of this Agreement. </w:t>
            </w:r>
          </w:p>
          <w:p w14:paraId="09659E24" w14:textId="77777777" w:rsidR="00E22A1C" w:rsidRPr="009A1C44" w:rsidRDefault="00E22A1C" w:rsidP="0043662F">
            <w:pPr>
              <w:rPr>
                <w:rFonts w:cstheme="minorHAnsi"/>
              </w:rPr>
            </w:pPr>
          </w:p>
          <w:p w14:paraId="1A708094" w14:textId="77777777" w:rsidR="00E22A1C" w:rsidRPr="00A853D6" w:rsidRDefault="00E22A1C" w:rsidP="0043662F">
            <w:pPr>
              <w:rPr>
                <w:rFonts w:cstheme="minorHAnsi"/>
              </w:rPr>
            </w:pPr>
            <w:r w:rsidRPr="009A1C44">
              <w:rPr>
                <w:rFonts w:cstheme="minorHAnsi"/>
              </w:rPr>
              <w:t xml:space="preserve">For clarification: Additional </w:t>
            </w:r>
            <w:proofErr w:type="gramStart"/>
            <w:r w:rsidRPr="009A1C44">
              <w:rPr>
                <w:rFonts w:cstheme="minorHAnsi"/>
              </w:rPr>
              <w:t>third party</w:t>
            </w:r>
            <w:proofErr w:type="gramEnd"/>
            <w:r w:rsidRPr="009A1C44">
              <w:rPr>
                <w:rFonts w:cstheme="minorHAnsi"/>
              </w:rPr>
              <w:t xml:space="preserve"> design/EDA software will be needed to be able to </w:t>
            </w:r>
            <w:proofErr w:type="spellStart"/>
            <w:proofErr w:type="gramStart"/>
            <w:r w:rsidRPr="009A1C44">
              <w:rPr>
                <w:rFonts w:cstheme="minorHAnsi"/>
              </w:rPr>
              <w:t>used</w:t>
            </w:r>
            <w:proofErr w:type="spellEnd"/>
            <w:proofErr w:type="gramEnd"/>
            <w:r w:rsidRPr="009A1C44">
              <w:rPr>
                <w:rFonts w:cstheme="minorHAnsi"/>
              </w:rPr>
              <w:t xml:space="preserve"> the PDK. The licenses hereto will have to be acquired separately by the Party requesting the Access Rights.</w:t>
            </w:r>
          </w:p>
        </w:tc>
      </w:tr>
      <w:tr w:rsidR="00E22A1C" w:rsidRPr="00A853D6" w14:paraId="6B5F43C0" w14:textId="77777777" w:rsidTr="0043662F">
        <w:tc>
          <w:tcPr>
            <w:tcW w:w="1612" w:type="pct"/>
          </w:tcPr>
          <w:p w14:paraId="78F5EB69" w14:textId="77777777" w:rsidR="00E22A1C" w:rsidRPr="00A853D6" w:rsidRDefault="00E22A1C" w:rsidP="0043662F">
            <w:pPr>
              <w:jc w:val="left"/>
              <w:rPr>
                <w:rFonts w:cstheme="minorHAnsi"/>
              </w:rPr>
            </w:pPr>
            <w:r w:rsidRPr="007C517A">
              <w:rPr>
                <w:rFonts w:cstheme="minorHAnsi"/>
              </w:rPr>
              <w:t>“Research” PDK for iSiPP300 PIC platform (“Thin SOI”)</w:t>
            </w:r>
          </w:p>
        </w:tc>
        <w:tc>
          <w:tcPr>
            <w:tcW w:w="1777" w:type="pct"/>
          </w:tcPr>
          <w:p w14:paraId="0D5519DA" w14:textId="7A8B147A" w:rsidR="00E22A1C" w:rsidRDefault="00E22A1C" w:rsidP="0043662F">
            <w:r w:rsidRPr="006C6617">
              <w:t xml:space="preserve">The technical data necessary for the work on the PDK or the PDK itself will be provided to the Parties with a Need to know under a separate DKLA (design kit license agreement), whereas the terms and conditions of the DKLA shall prevail over the terms and conditions of this Agreement. </w:t>
            </w:r>
          </w:p>
          <w:p w14:paraId="14CD79AB" w14:textId="77777777" w:rsidR="00E22A1C" w:rsidRDefault="00E22A1C" w:rsidP="0043662F"/>
          <w:p w14:paraId="29C154D0" w14:textId="77777777" w:rsidR="00E22A1C" w:rsidRPr="00A853D6" w:rsidRDefault="00E22A1C" w:rsidP="0043662F">
            <w:pPr>
              <w:jc w:val="left"/>
              <w:rPr>
                <w:rFonts w:cstheme="minorHAnsi"/>
              </w:rPr>
            </w:pPr>
            <w:r w:rsidRPr="009D4DB7">
              <w:rPr>
                <w:rFonts w:cstheme="minorHAnsi"/>
              </w:rPr>
              <w:t xml:space="preserve">For clarification: Additional </w:t>
            </w:r>
            <w:proofErr w:type="gramStart"/>
            <w:r w:rsidRPr="009D4DB7">
              <w:rPr>
                <w:rFonts w:cstheme="minorHAnsi"/>
              </w:rPr>
              <w:t>third party</w:t>
            </w:r>
            <w:proofErr w:type="gramEnd"/>
            <w:r w:rsidRPr="009D4DB7">
              <w:rPr>
                <w:rFonts w:cstheme="minorHAnsi"/>
              </w:rPr>
              <w:t xml:space="preserve"> design/EDA </w:t>
            </w:r>
            <w:r w:rsidRPr="009D4DB7">
              <w:rPr>
                <w:rFonts w:cstheme="minorHAnsi"/>
              </w:rPr>
              <w:lastRenderedPageBreak/>
              <w:t xml:space="preserve">software will be needed to be able to </w:t>
            </w:r>
            <w:proofErr w:type="spellStart"/>
            <w:proofErr w:type="gramStart"/>
            <w:r w:rsidRPr="009D4DB7">
              <w:rPr>
                <w:rFonts w:cstheme="minorHAnsi"/>
              </w:rPr>
              <w:t>used</w:t>
            </w:r>
            <w:proofErr w:type="spellEnd"/>
            <w:proofErr w:type="gramEnd"/>
            <w:r w:rsidRPr="009D4DB7">
              <w:rPr>
                <w:rFonts w:cstheme="minorHAnsi"/>
              </w:rPr>
              <w:t xml:space="preserve"> the PDK. The licenses hereto will have to be acquired separately by the Party requesting the Access Rights.</w:t>
            </w:r>
          </w:p>
        </w:tc>
        <w:tc>
          <w:tcPr>
            <w:tcW w:w="1611" w:type="pct"/>
          </w:tcPr>
          <w:p w14:paraId="78DF722C" w14:textId="77777777" w:rsidR="00E22A1C" w:rsidRDefault="00E22A1C" w:rsidP="0043662F">
            <w:pPr>
              <w:rPr>
                <w:rFonts w:cstheme="minorHAnsi"/>
              </w:rPr>
            </w:pPr>
            <w:r w:rsidRPr="009A1C44">
              <w:rPr>
                <w:rFonts w:cstheme="minorHAnsi"/>
              </w:rPr>
              <w:lastRenderedPageBreak/>
              <w:t xml:space="preserve">License under a DKLA needs to be requested from IMEC. The terms and conditions of the DKLA shall prevail over the </w:t>
            </w:r>
            <w:proofErr w:type="spellStart"/>
            <w:r w:rsidRPr="009A1C44">
              <w:rPr>
                <w:rFonts w:cstheme="minorHAnsi"/>
              </w:rPr>
              <w:t>the</w:t>
            </w:r>
            <w:proofErr w:type="spellEnd"/>
            <w:r w:rsidRPr="009A1C44">
              <w:rPr>
                <w:rFonts w:cstheme="minorHAnsi"/>
              </w:rPr>
              <w:t xml:space="preserve"> terms and conditions of this Agreement. </w:t>
            </w:r>
          </w:p>
          <w:p w14:paraId="2F2BEE2F" w14:textId="77777777" w:rsidR="00E22A1C" w:rsidRPr="009A1C44" w:rsidRDefault="00E22A1C" w:rsidP="0043662F">
            <w:pPr>
              <w:rPr>
                <w:rFonts w:cstheme="minorHAnsi"/>
              </w:rPr>
            </w:pPr>
          </w:p>
          <w:p w14:paraId="435D3FA4" w14:textId="77777777" w:rsidR="00E22A1C" w:rsidRPr="00A853D6" w:rsidRDefault="00E22A1C" w:rsidP="0043662F">
            <w:pPr>
              <w:jc w:val="left"/>
              <w:rPr>
                <w:rFonts w:cstheme="minorHAnsi"/>
              </w:rPr>
            </w:pPr>
            <w:r w:rsidRPr="009A1C44">
              <w:rPr>
                <w:rFonts w:cstheme="minorHAnsi"/>
              </w:rPr>
              <w:t xml:space="preserve">For clarification: Additional </w:t>
            </w:r>
            <w:proofErr w:type="gramStart"/>
            <w:r w:rsidRPr="009A1C44">
              <w:rPr>
                <w:rFonts w:cstheme="minorHAnsi"/>
              </w:rPr>
              <w:t>third party</w:t>
            </w:r>
            <w:proofErr w:type="gramEnd"/>
            <w:r w:rsidRPr="009A1C44">
              <w:rPr>
                <w:rFonts w:cstheme="minorHAnsi"/>
              </w:rPr>
              <w:t xml:space="preserve"> design/EDA software will be needed to be able to </w:t>
            </w:r>
            <w:proofErr w:type="spellStart"/>
            <w:proofErr w:type="gramStart"/>
            <w:r w:rsidRPr="009A1C44">
              <w:rPr>
                <w:rFonts w:cstheme="minorHAnsi"/>
              </w:rPr>
              <w:t>used</w:t>
            </w:r>
            <w:proofErr w:type="spellEnd"/>
            <w:proofErr w:type="gramEnd"/>
            <w:r w:rsidRPr="009A1C44">
              <w:rPr>
                <w:rFonts w:cstheme="minorHAnsi"/>
              </w:rPr>
              <w:t xml:space="preserve"> the PDK. The licenses hereto will </w:t>
            </w:r>
            <w:r w:rsidRPr="009A1C44">
              <w:rPr>
                <w:rFonts w:cstheme="minorHAnsi"/>
              </w:rPr>
              <w:lastRenderedPageBreak/>
              <w:t>have to be acquired separately by the Party requesting the Access Rights.</w:t>
            </w:r>
          </w:p>
        </w:tc>
      </w:tr>
      <w:tr w:rsidR="002D7941" w:rsidRPr="00A853D6" w14:paraId="0A432834" w14:textId="77777777" w:rsidTr="0043662F">
        <w:tc>
          <w:tcPr>
            <w:tcW w:w="1612" w:type="pct"/>
          </w:tcPr>
          <w:p w14:paraId="6C7A68BB" w14:textId="6E6A21EA" w:rsidR="002D7941" w:rsidRPr="007C517A" w:rsidRDefault="00C55923" w:rsidP="0043662F">
            <w:pPr>
              <w:jc w:val="left"/>
              <w:rPr>
                <w:rFonts w:cstheme="minorHAnsi"/>
              </w:rPr>
            </w:pPr>
            <w:proofErr w:type="spellStart"/>
            <w:proofErr w:type="gramStart"/>
            <w:r>
              <w:rPr>
                <w:rFonts w:cstheme="minorHAnsi"/>
              </w:rPr>
              <w:lastRenderedPageBreak/>
              <w:t>imec.netzero</w:t>
            </w:r>
            <w:proofErr w:type="spellEnd"/>
            <w:proofErr w:type="gramEnd"/>
            <w:r>
              <w:rPr>
                <w:rFonts w:cstheme="minorHAnsi"/>
              </w:rPr>
              <w:t>:</w:t>
            </w:r>
            <w:r>
              <w:rPr>
                <w:rFonts w:cstheme="minorHAnsi"/>
              </w:rPr>
              <w:br/>
              <w:t>Virtual fab / lifecycle analysis models for semiconductor processes and product development</w:t>
            </w:r>
          </w:p>
        </w:tc>
        <w:tc>
          <w:tcPr>
            <w:tcW w:w="1777" w:type="pct"/>
          </w:tcPr>
          <w:p w14:paraId="2F10BFAD" w14:textId="1CE2DFF5" w:rsidR="002D7941" w:rsidRPr="006C6617" w:rsidRDefault="009A0A81" w:rsidP="0043662F">
            <w:r>
              <w:t xml:space="preserve">No Access Rights to the </w:t>
            </w:r>
            <w:proofErr w:type="spellStart"/>
            <w:proofErr w:type="gramStart"/>
            <w:r>
              <w:t>imec.netzero</w:t>
            </w:r>
            <w:proofErr w:type="spellEnd"/>
            <w:proofErr w:type="gramEnd"/>
            <w:r>
              <w:t xml:space="preserve"> tool will be granted to nor Needed by another Party for its Implementation of the Pilot Line or other such Party’s activities under this action.</w:t>
            </w:r>
          </w:p>
        </w:tc>
        <w:tc>
          <w:tcPr>
            <w:tcW w:w="1611" w:type="pct"/>
          </w:tcPr>
          <w:p w14:paraId="30961F7F" w14:textId="5FE1B1C0" w:rsidR="002D7941" w:rsidRPr="009A1C44" w:rsidRDefault="009E73BD" w:rsidP="0043662F">
            <w:pPr>
              <w:rPr>
                <w:rFonts w:cstheme="minorHAnsi"/>
              </w:rPr>
            </w:pPr>
            <w:r>
              <w:t xml:space="preserve">No Access Rights to the </w:t>
            </w:r>
            <w:proofErr w:type="spellStart"/>
            <w:proofErr w:type="gramStart"/>
            <w:r>
              <w:t>imec.netzero</w:t>
            </w:r>
            <w:proofErr w:type="spellEnd"/>
            <w:proofErr w:type="gramEnd"/>
            <w:r>
              <w:t xml:space="preserve"> tool will be granted to nor Needed by another Party for the Exploitation of its own Results or such Party’s </w:t>
            </w:r>
            <w:r w:rsidRPr="009830BC">
              <w:rPr>
                <w:rStyle w:val="Nadruk"/>
                <w:i w:val="0"/>
                <w:iCs w:val="0"/>
              </w:rPr>
              <w:t>Open Access services or activities</w:t>
            </w:r>
            <w:r>
              <w:t>.</w:t>
            </w:r>
          </w:p>
        </w:tc>
      </w:tr>
    </w:tbl>
    <w:p w14:paraId="40B72066" w14:textId="77777777" w:rsidR="00E22A1C" w:rsidRPr="00A853D6" w:rsidRDefault="00E22A1C" w:rsidP="00E22A1C">
      <w:pPr>
        <w:rPr>
          <w:rFonts w:cstheme="minorHAnsi"/>
        </w:rPr>
      </w:pPr>
    </w:p>
    <w:p w14:paraId="4C62C870" w14:textId="77777777" w:rsidR="00E22A1C" w:rsidRPr="00A853D6" w:rsidRDefault="00E22A1C" w:rsidP="00E22A1C">
      <w:pPr>
        <w:rPr>
          <w:rFonts w:cstheme="minorHAnsi"/>
        </w:rPr>
      </w:pPr>
      <w:r w:rsidRPr="00A853D6">
        <w:rPr>
          <w:rFonts w:cstheme="minorHAnsi"/>
        </w:rPr>
        <w:t xml:space="preserve">This represents the status at the time of signature of this Agreement. </w:t>
      </w:r>
    </w:p>
    <w:p w14:paraId="04B0534C" w14:textId="77777777" w:rsidR="00E22A1C" w:rsidRDefault="00E22A1C" w:rsidP="00E22A1C">
      <w:pPr>
        <w:rPr>
          <w:rFonts w:cstheme="minorHAnsi"/>
        </w:rPr>
      </w:pPr>
    </w:p>
    <w:p w14:paraId="7B783F95" w14:textId="77777777" w:rsidR="00E22A1C" w:rsidRDefault="00E22A1C" w:rsidP="00E22A1C">
      <w:pPr>
        <w:rPr>
          <w:rFonts w:cstheme="minorHAnsi"/>
        </w:rPr>
      </w:pPr>
    </w:p>
    <w:p w14:paraId="402DF67B" w14:textId="77777777" w:rsidR="00E22A1C" w:rsidRDefault="00E22A1C">
      <w:pPr>
        <w:rPr>
          <w:rFonts w:cstheme="minorHAnsi"/>
        </w:rPr>
      </w:pPr>
      <w:r>
        <w:rPr>
          <w:rFonts w:cstheme="minorHAnsi"/>
        </w:rPr>
        <w:br w:type="page"/>
      </w:r>
    </w:p>
    <w:p w14:paraId="4F2C2114" w14:textId="410A38B3" w:rsidR="00E22A1C" w:rsidRPr="00A853D6" w:rsidRDefault="00E22A1C" w:rsidP="00E22A1C">
      <w:pPr>
        <w:rPr>
          <w:rFonts w:cstheme="minorHAnsi"/>
        </w:rPr>
      </w:pPr>
      <w:r w:rsidRPr="00A853D6">
        <w:rPr>
          <w:rFonts w:cstheme="minorHAnsi"/>
        </w:rPr>
        <w:lastRenderedPageBreak/>
        <w:t xml:space="preserve">PARTY </w:t>
      </w:r>
      <w:r>
        <w:rPr>
          <w:rFonts w:cstheme="minorHAnsi"/>
        </w:rPr>
        <w:t>11</w:t>
      </w:r>
    </w:p>
    <w:p w14:paraId="6AFDD01C" w14:textId="77777777" w:rsidR="00E22A1C" w:rsidRPr="00A853D6" w:rsidRDefault="00E22A1C" w:rsidP="00E22A1C">
      <w:pPr>
        <w:rPr>
          <w:rFonts w:cstheme="minorHAnsi"/>
        </w:rPr>
      </w:pPr>
    </w:p>
    <w:p w14:paraId="2625A5D4" w14:textId="77777777" w:rsidR="00E22A1C" w:rsidRDefault="00E22A1C" w:rsidP="00E22A1C">
      <w:pPr>
        <w:rPr>
          <w:rFonts w:cstheme="minorHAnsi"/>
        </w:rPr>
      </w:pPr>
      <w:r w:rsidRPr="00A853D6">
        <w:rPr>
          <w:rFonts w:cstheme="minorHAnsi"/>
        </w:rPr>
        <w:t xml:space="preserve">As to </w:t>
      </w:r>
      <w:r w:rsidRPr="00AE1667">
        <w:t>Universiteit Gent</w:t>
      </w:r>
      <w:r w:rsidRPr="00A853D6">
        <w:rPr>
          <w:rFonts w:cstheme="minorHAnsi"/>
        </w:rPr>
        <w:t>, it is agreed between the Parties that, to the best of their knowledge</w:t>
      </w:r>
      <w:r>
        <w:rPr>
          <w:rFonts w:cstheme="minorHAnsi"/>
        </w:rPr>
        <w:t>:</w:t>
      </w:r>
    </w:p>
    <w:p w14:paraId="0D577FF9" w14:textId="77777777" w:rsidR="00E22A1C" w:rsidRPr="00A853D6" w:rsidRDefault="00E22A1C" w:rsidP="00E22A1C">
      <w:pPr>
        <w:rPr>
          <w:rFonts w:cstheme="minorHAnsi"/>
        </w:rPr>
      </w:pPr>
    </w:p>
    <w:p w14:paraId="70D531A5" w14:textId="77777777" w:rsidR="00E22A1C" w:rsidRDefault="00E22A1C" w:rsidP="00E22A1C">
      <w:pPr>
        <w:rPr>
          <w:rFonts w:cstheme="minorHAnsi"/>
        </w:rPr>
      </w:pPr>
      <w:r>
        <w:rPr>
          <w:rFonts w:cstheme="minorHAnsi"/>
        </w:rPr>
        <w:t>T</w:t>
      </w:r>
      <w:r w:rsidRPr="00A853D6">
        <w:rPr>
          <w:rFonts w:cstheme="minorHAnsi"/>
        </w:rPr>
        <w:t>he following Background is hereby identified and agreed upon for the project. Specific limitations and/or conditions, shall be as mentioned hereunder:</w:t>
      </w:r>
    </w:p>
    <w:p w14:paraId="3DDE7E01" w14:textId="77777777" w:rsidR="00E22A1C" w:rsidRPr="00A853D6" w:rsidRDefault="00E22A1C" w:rsidP="00E22A1C">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8"/>
        <w:gridCol w:w="2738"/>
      </w:tblGrid>
      <w:tr w:rsidR="00E22A1C" w:rsidRPr="00A853D6" w14:paraId="75263416" w14:textId="77777777" w:rsidTr="0043662F">
        <w:tc>
          <w:tcPr>
            <w:tcW w:w="1611" w:type="pct"/>
          </w:tcPr>
          <w:p w14:paraId="1B94B7F8" w14:textId="77777777" w:rsidR="00E22A1C" w:rsidRPr="00A853D6" w:rsidRDefault="00E22A1C" w:rsidP="0043662F">
            <w:pPr>
              <w:jc w:val="left"/>
              <w:rPr>
                <w:rFonts w:cstheme="minorHAnsi"/>
                <w:b/>
                <w:bCs/>
              </w:rPr>
            </w:pPr>
            <w:r w:rsidRPr="00A853D6">
              <w:rPr>
                <w:rFonts w:cstheme="minorHAnsi"/>
                <w:b/>
                <w:bCs/>
              </w:rPr>
              <w:t>Describe Background</w:t>
            </w:r>
          </w:p>
        </w:tc>
        <w:tc>
          <w:tcPr>
            <w:tcW w:w="1776" w:type="pct"/>
          </w:tcPr>
          <w:p w14:paraId="33626323" w14:textId="1FDEEE5C" w:rsidR="00E22A1C" w:rsidRPr="00A853D6" w:rsidRDefault="00E22A1C"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6081F879" w14:textId="0BCFD1D1" w:rsidR="00E22A1C" w:rsidRPr="00A853D6" w:rsidRDefault="00E22A1C"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E22A1C" w:rsidRPr="00A853D6" w14:paraId="2CF28E2D" w14:textId="77777777" w:rsidTr="0043662F">
        <w:tc>
          <w:tcPr>
            <w:tcW w:w="1611" w:type="pct"/>
          </w:tcPr>
          <w:p w14:paraId="55A9330A" w14:textId="77777777" w:rsidR="00E22A1C" w:rsidRPr="00A853D6" w:rsidRDefault="00E22A1C" w:rsidP="0043662F">
            <w:pPr>
              <w:jc w:val="left"/>
              <w:rPr>
                <w:rFonts w:cstheme="minorHAnsi"/>
              </w:rPr>
            </w:pPr>
          </w:p>
        </w:tc>
        <w:tc>
          <w:tcPr>
            <w:tcW w:w="1776" w:type="pct"/>
          </w:tcPr>
          <w:p w14:paraId="5717FAFF" w14:textId="77777777" w:rsidR="00E22A1C" w:rsidRPr="00A853D6" w:rsidRDefault="00E22A1C" w:rsidP="0043662F">
            <w:pPr>
              <w:jc w:val="left"/>
              <w:rPr>
                <w:rFonts w:cstheme="minorHAnsi"/>
              </w:rPr>
            </w:pPr>
          </w:p>
        </w:tc>
        <w:tc>
          <w:tcPr>
            <w:tcW w:w="1612" w:type="pct"/>
          </w:tcPr>
          <w:p w14:paraId="4E04E5D9" w14:textId="77777777" w:rsidR="00E22A1C" w:rsidRPr="00A853D6" w:rsidRDefault="00E22A1C" w:rsidP="0043662F">
            <w:pPr>
              <w:jc w:val="left"/>
              <w:rPr>
                <w:rFonts w:cstheme="minorHAnsi"/>
              </w:rPr>
            </w:pPr>
          </w:p>
        </w:tc>
      </w:tr>
      <w:tr w:rsidR="00E22A1C" w:rsidRPr="00A853D6" w14:paraId="511BDA9C" w14:textId="77777777" w:rsidTr="0043662F">
        <w:tc>
          <w:tcPr>
            <w:tcW w:w="1611" w:type="pct"/>
          </w:tcPr>
          <w:p w14:paraId="70450DBD" w14:textId="77777777" w:rsidR="00E22A1C" w:rsidRPr="00A853D6" w:rsidRDefault="00E22A1C" w:rsidP="0043662F">
            <w:pPr>
              <w:jc w:val="left"/>
              <w:rPr>
                <w:rFonts w:cstheme="minorHAnsi"/>
              </w:rPr>
            </w:pPr>
          </w:p>
        </w:tc>
        <w:tc>
          <w:tcPr>
            <w:tcW w:w="1776" w:type="pct"/>
          </w:tcPr>
          <w:p w14:paraId="242D111C" w14:textId="77777777" w:rsidR="00E22A1C" w:rsidRPr="00A853D6" w:rsidRDefault="00E22A1C" w:rsidP="0043662F">
            <w:pPr>
              <w:jc w:val="left"/>
              <w:rPr>
                <w:rFonts w:cstheme="minorHAnsi"/>
              </w:rPr>
            </w:pPr>
          </w:p>
        </w:tc>
        <w:tc>
          <w:tcPr>
            <w:tcW w:w="1612" w:type="pct"/>
          </w:tcPr>
          <w:p w14:paraId="6FF625FA" w14:textId="77777777" w:rsidR="00E22A1C" w:rsidRPr="00A853D6" w:rsidRDefault="00E22A1C" w:rsidP="0043662F">
            <w:pPr>
              <w:jc w:val="left"/>
              <w:rPr>
                <w:rFonts w:cstheme="minorHAnsi"/>
              </w:rPr>
            </w:pPr>
          </w:p>
        </w:tc>
      </w:tr>
    </w:tbl>
    <w:p w14:paraId="349E7700" w14:textId="77777777" w:rsidR="00E22A1C" w:rsidRPr="00A853D6" w:rsidRDefault="00E22A1C" w:rsidP="00E22A1C">
      <w:pPr>
        <w:rPr>
          <w:rFonts w:cstheme="minorHAnsi"/>
        </w:rPr>
      </w:pPr>
    </w:p>
    <w:p w14:paraId="3E481D28" w14:textId="77777777" w:rsidR="00E22A1C" w:rsidRPr="00A853D6" w:rsidRDefault="00E22A1C" w:rsidP="00E22A1C">
      <w:pPr>
        <w:rPr>
          <w:rFonts w:cstheme="minorHAnsi"/>
        </w:rPr>
      </w:pPr>
      <w:r w:rsidRPr="00A853D6">
        <w:rPr>
          <w:rFonts w:cstheme="minorHAnsi"/>
        </w:rPr>
        <w:t xml:space="preserve">This represents the status at the time of signature of this Agreement. </w:t>
      </w:r>
    </w:p>
    <w:p w14:paraId="6F935F6B" w14:textId="77777777" w:rsidR="00E22A1C" w:rsidRDefault="00E22A1C" w:rsidP="00E22A1C">
      <w:pPr>
        <w:rPr>
          <w:rFonts w:cstheme="minorHAnsi"/>
        </w:rPr>
      </w:pPr>
    </w:p>
    <w:p w14:paraId="1A0BF801" w14:textId="77777777" w:rsidR="00616BDB" w:rsidRDefault="00616BDB">
      <w:pPr>
        <w:rPr>
          <w:lang w:eastAsia="de-DE"/>
        </w:rPr>
      </w:pPr>
      <w:r>
        <w:rPr>
          <w:lang w:eastAsia="de-DE"/>
        </w:rPr>
        <w:br w:type="page"/>
      </w:r>
    </w:p>
    <w:p w14:paraId="29B8959B" w14:textId="77777777" w:rsidR="00AE275C" w:rsidRDefault="00AE275C" w:rsidP="00AE275C">
      <w:pPr>
        <w:rPr>
          <w:rFonts w:cstheme="minorHAnsi"/>
        </w:rPr>
      </w:pPr>
      <w:r>
        <w:rPr>
          <w:rFonts w:cstheme="minorHAnsi"/>
        </w:rPr>
        <w:lastRenderedPageBreak/>
        <w:t xml:space="preserve">PARTY 12 </w:t>
      </w:r>
    </w:p>
    <w:p w14:paraId="29501215" w14:textId="77777777" w:rsidR="00AE275C" w:rsidRDefault="00AE275C" w:rsidP="00AE275C">
      <w:pPr>
        <w:rPr>
          <w:rFonts w:cstheme="minorHAnsi"/>
        </w:rPr>
      </w:pPr>
    </w:p>
    <w:p w14:paraId="7FD280FF" w14:textId="77777777" w:rsidR="00AE275C" w:rsidRPr="00A853D6" w:rsidRDefault="00AE275C" w:rsidP="00AE275C">
      <w:pPr>
        <w:rPr>
          <w:rFonts w:cstheme="minorHAnsi"/>
        </w:rPr>
      </w:pPr>
      <w:r w:rsidRPr="00A853D6">
        <w:rPr>
          <w:rFonts w:cstheme="minorHAnsi"/>
        </w:rPr>
        <w:t xml:space="preserve">As to </w:t>
      </w:r>
      <w:r w:rsidRPr="008E42DB">
        <w:rPr>
          <w:rFonts w:cstheme="minorHAnsi"/>
        </w:rPr>
        <w:t>UNIVERSI</w:t>
      </w:r>
      <w:r>
        <w:rPr>
          <w:rFonts w:cstheme="minorHAnsi"/>
        </w:rPr>
        <w:t>DAD DE VIGO (UVIGO)</w:t>
      </w:r>
      <w:r w:rsidRPr="00A853D6">
        <w:rPr>
          <w:rFonts w:cstheme="minorHAnsi"/>
        </w:rPr>
        <w:t>, it is agreed between the Parties that, to the best of their knowledge.</w:t>
      </w:r>
    </w:p>
    <w:p w14:paraId="49ABC0E1" w14:textId="77777777" w:rsidR="00AE275C" w:rsidRPr="00A853D6" w:rsidRDefault="00AE275C" w:rsidP="00AE275C">
      <w:pPr>
        <w:rPr>
          <w:rFonts w:cstheme="minorHAnsi"/>
        </w:rPr>
      </w:pPr>
    </w:p>
    <w:p w14:paraId="5D135685" w14:textId="0F82CAC6" w:rsidR="00AE275C" w:rsidRPr="00A853D6" w:rsidRDefault="00AE275C" w:rsidP="00AE275C">
      <w:pPr>
        <w:rPr>
          <w:rFonts w:cstheme="minorHAnsi"/>
        </w:rPr>
      </w:pPr>
      <w:r w:rsidRPr="00A853D6">
        <w:rPr>
          <w:rFonts w:cstheme="minorHAnsi"/>
        </w:rPr>
        <w:t xml:space="preserve">No data, know-how or information of </w:t>
      </w:r>
      <w:r w:rsidRPr="008E42DB">
        <w:rPr>
          <w:rFonts w:cstheme="minorHAnsi"/>
        </w:rPr>
        <w:t>UNIVERSI</w:t>
      </w:r>
      <w:r>
        <w:rPr>
          <w:rFonts w:cstheme="minorHAnsi"/>
        </w:rPr>
        <w:t xml:space="preserve">DAD DE VIGO </w:t>
      </w:r>
      <w:r w:rsidRPr="00A853D6">
        <w:rPr>
          <w:rFonts w:cstheme="minorHAnsi"/>
        </w:rPr>
        <w:t xml:space="preserve">is Needed by another Party for </w:t>
      </w:r>
      <w:r>
        <w:rPr>
          <w:rFonts w:cstheme="minorHAnsi"/>
        </w:rPr>
        <w:t xml:space="preserve">the </w:t>
      </w:r>
      <w:r w:rsidR="005D43C6">
        <w:rPr>
          <w:rFonts w:cstheme="minorHAnsi"/>
        </w:rPr>
        <w:t xml:space="preserve">implementation </w:t>
      </w:r>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p>
    <w:p w14:paraId="322FA06A" w14:textId="77777777" w:rsidR="00597FA9" w:rsidRDefault="00597FA9">
      <w:pPr>
        <w:rPr>
          <w:lang w:eastAsia="de-DE"/>
        </w:rPr>
      </w:pPr>
    </w:p>
    <w:p w14:paraId="37DE47FC" w14:textId="77777777" w:rsidR="00597FA9" w:rsidRDefault="00597FA9">
      <w:pPr>
        <w:rPr>
          <w:lang w:eastAsia="de-DE"/>
        </w:rPr>
      </w:pPr>
      <w:r>
        <w:rPr>
          <w:lang w:eastAsia="de-DE"/>
        </w:rPr>
        <w:br w:type="page"/>
      </w:r>
    </w:p>
    <w:p w14:paraId="4890F929" w14:textId="77777777" w:rsidR="00F502F6" w:rsidRPr="00A853D6" w:rsidRDefault="00F502F6" w:rsidP="00F502F6">
      <w:pPr>
        <w:rPr>
          <w:rFonts w:cstheme="minorHAnsi"/>
        </w:rPr>
      </w:pPr>
      <w:r w:rsidRPr="00A853D6">
        <w:rPr>
          <w:rFonts w:cstheme="minorHAnsi"/>
        </w:rPr>
        <w:lastRenderedPageBreak/>
        <w:t>PARTY 1</w:t>
      </w:r>
      <w:r>
        <w:rPr>
          <w:rFonts w:cstheme="minorHAnsi"/>
        </w:rPr>
        <w:t xml:space="preserve">6 </w:t>
      </w:r>
    </w:p>
    <w:p w14:paraId="7CB383FE" w14:textId="77777777" w:rsidR="00F502F6" w:rsidRPr="00A853D6" w:rsidRDefault="00F502F6" w:rsidP="00F502F6">
      <w:pPr>
        <w:rPr>
          <w:rFonts w:cstheme="minorHAnsi"/>
        </w:rPr>
      </w:pPr>
    </w:p>
    <w:p w14:paraId="0DDB9FE9" w14:textId="77777777" w:rsidR="00F502F6" w:rsidRPr="00A853D6" w:rsidRDefault="00F502F6" w:rsidP="00F502F6">
      <w:pPr>
        <w:rPr>
          <w:rFonts w:cstheme="minorHAnsi"/>
        </w:rPr>
      </w:pPr>
      <w:r w:rsidRPr="00A853D6">
        <w:rPr>
          <w:rFonts w:cstheme="minorHAnsi"/>
        </w:rPr>
        <w:t xml:space="preserve">As to </w:t>
      </w:r>
      <w:r>
        <w:rPr>
          <w:rFonts w:cstheme="minorHAnsi"/>
        </w:rPr>
        <w:t>POLMI</w:t>
      </w:r>
      <w:r w:rsidRPr="00A853D6">
        <w:rPr>
          <w:rFonts w:cstheme="minorHAnsi"/>
        </w:rPr>
        <w:t xml:space="preserve"> it is agreed between the Parties that, to the best of their knowledge, </w:t>
      </w:r>
    </w:p>
    <w:p w14:paraId="36341673" w14:textId="6ED5D38A" w:rsidR="00F502F6" w:rsidRPr="00A853D6" w:rsidRDefault="00F502F6" w:rsidP="00F502F6">
      <w:pPr>
        <w:rPr>
          <w:rFonts w:cstheme="minorHAnsi"/>
        </w:rPr>
      </w:pPr>
    </w:p>
    <w:p w14:paraId="074E004A" w14:textId="77777777" w:rsidR="00F502F6" w:rsidRDefault="00F502F6" w:rsidP="00F502F6">
      <w:pPr>
        <w:rPr>
          <w:rFonts w:cstheme="minorHAnsi"/>
        </w:rPr>
      </w:pPr>
      <w:r w:rsidRPr="00A853D6">
        <w:rPr>
          <w:rFonts w:cstheme="minorHAnsi"/>
        </w:rPr>
        <w:t>the following Background is hereby identified and agreed upon for the project. Specific limitations and/or conditions, shall be as mentioned hereunder:</w:t>
      </w:r>
    </w:p>
    <w:p w14:paraId="566DC76F" w14:textId="77777777" w:rsidR="00F502F6" w:rsidRPr="00A853D6" w:rsidRDefault="00F502F6" w:rsidP="00F502F6">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19"/>
        <w:gridCol w:w="2737"/>
      </w:tblGrid>
      <w:tr w:rsidR="00F502F6" w:rsidRPr="00A853D6" w14:paraId="7360B86A" w14:textId="77777777" w:rsidTr="00EA6678">
        <w:tc>
          <w:tcPr>
            <w:tcW w:w="1612" w:type="pct"/>
          </w:tcPr>
          <w:p w14:paraId="4C88E223" w14:textId="77777777" w:rsidR="00F502F6" w:rsidRPr="00A853D6" w:rsidRDefault="00F502F6" w:rsidP="0043662F">
            <w:pPr>
              <w:jc w:val="left"/>
              <w:rPr>
                <w:rFonts w:cstheme="minorHAnsi"/>
                <w:b/>
                <w:bCs/>
              </w:rPr>
            </w:pPr>
            <w:r w:rsidRPr="00A853D6">
              <w:rPr>
                <w:rFonts w:cstheme="minorHAnsi"/>
                <w:b/>
                <w:bCs/>
              </w:rPr>
              <w:t>Describe Background</w:t>
            </w:r>
          </w:p>
        </w:tc>
        <w:tc>
          <w:tcPr>
            <w:tcW w:w="1777" w:type="pct"/>
          </w:tcPr>
          <w:p w14:paraId="3A58395F" w14:textId="7795A2BF" w:rsidR="00F502F6" w:rsidRPr="00A853D6" w:rsidRDefault="00F502F6" w:rsidP="0043662F">
            <w:pPr>
              <w:jc w:val="left"/>
              <w:rPr>
                <w:rFonts w:cstheme="minorHAnsi"/>
                <w:b/>
                <w:bCs/>
              </w:rPr>
            </w:pPr>
            <w:r w:rsidRPr="00A853D6">
              <w:rPr>
                <w:rFonts w:cstheme="minorHAnsi"/>
                <w:b/>
                <w:bCs/>
              </w:rPr>
              <w:t xml:space="preserve">Specific restrictions and/or conditions for implementation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to background and results for implementing the Action</w:t>
            </w:r>
            <w:r w:rsidR="003C1980" w:rsidRPr="003C1980">
              <w:rPr>
                <w:rFonts w:cstheme="minorHAnsi"/>
                <w:bCs/>
              </w:rPr>
              <w:t>”</w:t>
            </w:r>
            <w:r w:rsidRPr="00A853D6">
              <w:rPr>
                <w:rFonts w:cstheme="minorHAnsi"/>
                <w:b/>
                <w:bCs/>
              </w:rPr>
              <w:t>)</w:t>
            </w:r>
            <w:r>
              <w:rPr>
                <w:rFonts w:cstheme="minorHAnsi"/>
                <w:b/>
                <w:bCs/>
              </w:rPr>
              <w:t xml:space="preserve"> and</w:t>
            </w:r>
            <w:r w:rsidRPr="00A853D6">
              <w:rPr>
                <w:rFonts w:cstheme="minorHAnsi"/>
                <w:b/>
                <w:bCs/>
              </w:rPr>
              <w:t xml:space="preserve"> </w:t>
            </w:r>
            <w:r>
              <w:rPr>
                <w:rFonts w:cstheme="minorHAnsi"/>
                <w:b/>
                <w:bCs/>
              </w:rPr>
              <w:t>Development</w:t>
            </w:r>
          </w:p>
        </w:tc>
        <w:tc>
          <w:tcPr>
            <w:tcW w:w="1612" w:type="pct"/>
          </w:tcPr>
          <w:p w14:paraId="659DD77D" w14:textId="707C368F" w:rsidR="00F502F6" w:rsidRPr="00A853D6" w:rsidRDefault="00F502F6" w:rsidP="0043662F">
            <w:pPr>
              <w:jc w:val="left"/>
              <w:rPr>
                <w:rFonts w:cstheme="minorHAnsi"/>
                <w:b/>
                <w:bCs/>
              </w:rPr>
            </w:pPr>
            <w:r w:rsidRPr="00A853D6">
              <w:rPr>
                <w:rFonts w:cstheme="minorHAnsi"/>
                <w:b/>
                <w:bCs/>
              </w:rPr>
              <w:t xml:space="preserve">Specific restrictions and/or conditions for Exploitation (Article 16.4 Grant Agreement and its Annex 5, Section </w:t>
            </w:r>
            <w:r w:rsidR="003C1980" w:rsidRPr="003C1980">
              <w:rPr>
                <w:rFonts w:cstheme="minorHAnsi"/>
                <w:bCs/>
              </w:rPr>
              <w:t>“</w:t>
            </w:r>
            <w:r w:rsidRPr="00A853D6">
              <w:rPr>
                <w:rFonts w:cstheme="minorHAnsi"/>
                <w:b/>
                <w:bCs/>
              </w:rPr>
              <w:t>Access rights to results and background</w:t>
            </w:r>
            <w:r w:rsidR="003C1980" w:rsidRPr="003C1980">
              <w:rPr>
                <w:rFonts w:cstheme="minorHAnsi"/>
                <w:bCs/>
              </w:rPr>
              <w:t>”</w:t>
            </w:r>
            <w:r w:rsidRPr="00A853D6">
              <w:rPr>
                <w:rFonts w:cstheme="minorHAnsi"/>
                <w:b/>
                <w:bCs/>
              </w:rPr>
              <w:t xml:space="preserve">, sub-section </w:t>
            </w:r>
            <w:r w:rsidR="003C1980" w:rsidRPr="003C1980">
              <w:rPr>
                <w:rFonts w:cstheme="minorHAnsi"/>
                <w:bCs/>
              </w:rPr>
              <w:t>“</w:t>
            </w:r>
            <w:r w:rsidRPr="00A853D6">
              <w:rPr>
                <w:rFonts w:cstheme="minorHAnsi"/>
                <w:b/>
                <w:bCs/>
              </w:rPr>
              <w:t>Access rights for exploiting the results</w:t>
            </w:r>
            <w:r w:rsidR="003C1980" w:rsidRPr="003C1980">
              <w:rPr>
                <w:rFonts w:cstheme="minorHAnsi"/>
                <w:bCs/>
              </w:rPr>
              <w:t>”</w:t>
            </w:r>
            <w:r w:rsidRPr="00A853D6">
              <w:rPr>
                <w:rFonts w:cstheme="minorHAnsi"/>
                <w:b/>
                <w:bCs/>
              </w:rPr>
              <w:t>)</w:t>
            </w:r>
            <w:r>
              <w:rPr>
                <w:rFonts w:cstheme="minorHAnsi"/>
                <w:b/>
                <w:bCs/>
              </w:rPr>
              <w:t xml:space="preserve"> and Operation of the Pilot Line</w:t>
            </w:r>
          </w:p>
        </w:tc>
      </w:tr>
      <w:tr w:rsidR="00F502F6" w:rsidRPr="00A853D6" w14:paraId="11A50444" w14:textId="77777777" w:rsidTr="00EA6678">
        <w:trPr>
          <w:trHeight w:val="1912"/>
        </w:trPr>
        <w:tc>
          <w:tcPr>
            <w:tcW w:w="1612" w:type="pct"/>
          </w:tcPr>
          <w:p w14:paraId="608FAAD3" w14:textId="77777777" w:rsidR="00F502F6" w:rsidRPr="00A853D6" w:rsidRDefault="00F502F6" w:rsidP="0043662F">
            <w:pPr>
              <w:jc w:val="left"/>
              <w:rPr>
                <w:rFonts w:cstheme="minorHAnsi"/>
              </w:rPr>
            </w:pPr>
            <w:r w:rsidRPr="00421847">
              <w:rPr>
                <w:rFonts w:cstheme="minorHAnsi"/>
              </w:rPr>
              <w:t>EP4352482A</w:t>
            </w:r>
            <w:proofErr w:type="gramStart"/>
            <w:r w:rsidRPr="00421847">
              <w:rPr>
                <w:rFonts w:cstheme="minorHAnsi"/>
              </w:rPr>
              <w:t>1  System</w:t>
            </w:r>
            <w:proofErr w:type="gramEnd"/>
            <w:r w:rsidRPr="00421847">
              <w:rPr>
                <w:rFonts w:cstheme="minorHAnsi"/>
              </w:rPr>
              <w:t xml:space="preserve"> and method of observing an optical device</w:t>
            </w:r>
            <w:r w:rsidRPr="00421847">
              <w:rPr>
                <w:rFonts w:cstheme="minorHAnsi"/>
              </w:rPr>
              <w:tab/>
            </w:r>
          </w:p>
        </w:tc>
        <w:tc>
          <w:tcPr>
            <w:tcW w:w="1777" w:type="pct"/>
          </w:tcPr>
          <w:p w14:paraId="02994549" w14:textId="058C7AE4" w:rsidR="00F502F6" w:rsidRPr="00A853D6" w:rsidRDefault="00F502F6" w:rsidP="0043662F">
            <w:pPr>
              <w:jc w:val="left"/>
              <w:rPr>
                <w:rFonts w:cstheme="minorHAnsi"/>
              </w:rPr>
            </w:pPr>
            <w:r w:rsidRPr="00421847">
              <w:rPr>
                <w:rFonts w:cstheme="minorHAnsi"/>
              </w:rPr>
              <w:t xml:space="preserve">Free of charge access for the duration of the project limited to project implementation and </w:t>
            </w:r>
            <w:proofErr w:type="gramStart"/>
            <w:r w:rsidRPr="00421847">
              <w:rPr>
                <w:rFonts w:cstheme="minorHAnsi"/>
              </w:rPr>
              <w:t>development,  under</w:t>
            </w:r>
            <w:proofErr w:type="gramEnd"/>
            <w:r w:rsidRPr="00421847">
              <w:rPr>
                <w:rFonts w:cstheme="minorHAnsi"/>
              </w:rPr>
              <w:t xml:space="preserve"> the conditions established by this Agreement.</w:t>
            </w:r>
            <w:r w:rsidRPr="00421847">
              <w:rPr>
                <w:rFonts w:cstheme="minorHAnsi"/>
              </w:rPr>
              <w:tab/>
            </w:r>
          </w:p>
        </w:tc>
        <w:tc>
          <w:tcPr>
            <w:tcW w:w="1612" w:type="pct"/>
          </w:tcPr>
          <w:p w14:paraId="4D03B2D2" w14:textId="77777777" w:rsidR="00F502F6" w:rsidRPr="00421847" w:rsidRDefault="00F502F6" w:rsidP="0043662F">
            <w:pPr>
              <w:jc w:val="left"/>
              <w:rPr>
                <w:rFonts w:cstheme="minorHAnsi"/>
              </w:rPr>
            </w:pPr>
            <w:r w:rsidRPr="00421847">
              <w:rPr>
                <w:rFonts w:cstheme="minorHAnsi"/>
              </w:rPr>
              <w:t>Exploitation and Operation of the Pilot Line will require</w:t>
            </w:r>
          </w:p>
          <w:p w14:paraId="21F01010" w14:textId="77777777" w:rsidR="00F502F6" w:rsidRPr="00A853D6" w:rsidRDefault="00F502F6" w:rsidP="0043662F">
            <w:pPr>
              <w:jc w:val="left"/>
              <w:rPr>
                <w:rFonts w:cstheme="minorHAnsi"/>
              </w:rPr>
            </w:pPr>
            <w:r w:rsidRPr="00421847">
              <w:rPr>
                <w:rFonts w:cstheme="minorHAnsi"/>
              </w:rPr>
              <w:t xml:space="preserve">appropriate license with </w:t>
            </w:r>
            <w:proofErr w:type="spellStart"/>
            <w:r w:rsidRPr="00421847">
              <w:rPr>
                <w:rFonts w:cstheme="minorHAnsi"/>
              </w:rPr>
              <w:t>Politecnico</w:t>
            </w:r>
            <w:proofErr w:type="spellEnd"/>
            <w:r w:rsidRPr="00421847">
              <w:rPr>
                <w:rFonts w:cstheme="minorHAnsi"/>
              </w:rPr>
              <w:t>.</w:t>
            </w:r>
          </w:p>
        </w:tc>
      </w:tr>
    </w:tbl>
    <w:p w14:paraId="7BE6791D" w14:textId="77777777" w:rsidR="00F502F6" w:rsidRPr="00A853D6" w:rsidRDefault="00F502F6" w:rsidP="00F502F6">
      <w:pPr>
        <w:rPr>
          <w:rFonts w:cstheme="minorHAnsi"/>
        </w:rPr>
      </w:pPr>
    </w:p>
    <w:p w14:paraId="53C14365" w14:textId="77777777" w:rsidR="00F502F6" w:rsidRPr="00A853D6" w:rsidRDefault="00F502F6" w:rsidP="00F502F6">
      <w:pPr>
        <w:rPr>
          <w:rFonts w:cstheme="minorHAnsi"/>
        </w:rPr>
      </w:pPr>
    </w:p>
    <w:p w14:paraId="38436F41" w14:textId="77777777" w:rsidR="00F502F6" w:rsidRPr="00A853D6" w:rsidRDefault="00F502F6" w:rsidP="00F502F6">
      <w:pPr>
        <w:rPr>
          <w:rFonts w:cstheme="minorHAnsi"/>
        </w:rPr>
      </w:pPr>
      <w:r w:rsidRPr="00A853D6">
        <w:rPr>
          <w:rFonts w:cstheme="minorHAnsi"/>
        </w:rPr>
        <w:t xml:space="preserve">This represents the status at the time of signature of this Agreement. </w:t>
      </w:r>
    </w:p>
    <w:p w14:paraId="0E0FEA3B" w14:textId="77777777" w:rsidR="00F502F6" w:rsidRDefault="00F502F6" w:rsidP="00F502F6">
      <w:pPr>
        <w:rPr>
          <w:lang w:eastAsia="de-DE"/>
        </w:rPr>
      </w:pPr>
    </w:p>
    <w:p w14:paraId="532A9425" w14:textId="10A8D41E" w:rsidR="00545C0B" w:rsidRDefault="00545C0B">
      <w:pPr>
        <w:rPr>
          <w:lang w:eastAsia="de-DE"/>
        </w:rPr>
      </w:pPr>
      <w:r>
        <w:rPr>
          <w:lang w:eastAsia="de-DE"/>
        </w:rPr>
        <w:br w:type="page"/>
      </w:r>
    </w:p>
    <w:p w14:paraId="30FD0783" w14:textId="77777777" w:rsidR="00545C0B" w:rsidRDefault="00545C0B" w:rsidP="00545C0B">
      <w:pPr>
        <w:rPr>
          <w:rFonts w:cstheme="minorHAnsi"/>
        </w:rPr>
      </w:pPr>
      <w:r>
        <w:rPr>
          <w:rFonts w:cstheme="minorHAnsi"/>
        </w:rPr>
        <w:lastRenderedPageBreak/>
        <w:t xml:space="preserve">PARTY 20 </w:t>
      </w:r>
    </w:p>
    <w:p w14:paraId="76160A2C" w14:textId="77777777" w:rsidR="00545C0B" w:rsidRDefault="00545C0B" w:rsidP="00545C0B">
      <w:pPr>
        <w:rPr>
          <w:rFonts w:cstheme="minorHAnsi"/>
        </w:rPr>
      </w:pPr>
    </w:p>
    <w:p w14:paraId="4691352B" w14:textId="77777777" w:rsidR="00545C0B" w:rsidRPr="00A853D6" w:rsidRDefault="00545C0B" w:rsidP="00545C0B">
      <w:pPr>
        <w:rPr>
          <w:rFonts w:cstheme="minorHAnsi"/>
        </w:rPr>
      </w:pPr>
      <w:r w:rsidRPr="00A853D6">
        <w:rPr>
          <w:rFonts w:cstheme="minorHAnsi"/>
        </w:rPr>
        <w:t xml:space="preserve">As to </w:t>
      </w:r>
      <w:r w:rsidRPr="008E42DB">
        <w:rPr>
          <w:rFonts w:cstheme="minorHAnsi"/>
        </w:rPr>
        <w:t>UNIVERSITY OF SOUTHAMPTON</w:t>
      </w:r>
      <w:r w:rsidRPr="00A853D6">
        <w:rPr>
          <w:rFonts w:cstheme="minorHAnsi"/>
        </w:rPr>
        <w:t>, it is agreed between the Parties that, to the best of their knowledge.</w:t>
      </w:r>
    </w:p>
    <w:p w14:paraId="4BB17DC6" w14:textId="77777777" w:rsidR="00545C0B" w:rsidRPr="00A853D6" w:rsidRDefault="00545C0B" w:rsidP="00545C0B">
      <w:pPr>
        <w:rPr>
          <w:rFonts w:cstheme="minorHAnsi"/>
        </w:rPr>
      </w:pPr>
    </w:p>
    <w:p w14:paraId="7332F5E2" w14:textId="313DB537" w:rsidR="00545C0B" w:rsidRPr="00A853D6" w:rsidRDefault="00545C0B" w:rsidP="00545C0B">
      <w:pPr>
        <w:rPr>
          <w:rFonts w:cstheme="minorHAnsi"/>
        </w:rPr>
      </w:pPr>
      <w:r w:rsidRPr="00A853D6">
        <w:rPr>
          <w:rFonts w:cstheme="minorHAnsi"/>
        </w:rPr>
        <w:t xml:space="preserve">No data, know-how or information of </w:t>
      </w:r>
      <w:r w:rsidRPr="008E42DB">
        <w:rPr>
          <w:rFonts w:cstheme="minorHAnsi"/>
        </w:rPr>
        <w:t>UNIVERSITY OF SOUTHAMPTON</w:t>
      </w:r>
      <w:r w:rsidRPr="00A853D6">
        <w:rPr>
          <w:rFonts w:cstheme="minorHAnsi"/>
        </w:rPr>
        <w:t xml:space="preserve"> is Needed by another Party for </w:t>
      </w:r>
      <w:r>
        <w:rPr>
          <w:rFonts w:cstheme="minorHAnsi"/>
        </w:rPr>
        <w:t xml:space="preserve">the </w:t>
      </w:r>
      <w:r w:rsidR="005D43C6">
        <w:rPr>
          <w:rFonts w:cstheme="minorHAnsi"/>
        </w:rPr>
        <w:t xml:space="preserve">implementation </w:t>
      </w:r>
      <w:r w:rsidRPr="00A853D6">
        <w:rPr>
          <w:rFonts w:cstheme="minorHAnsi"/>
        </w:rPr>
        <w:t>of the Pilot Line (Article 16.1 and its Annex 5 Grant Agreement, Section “Access rights to results and background”, sub-section “Access rights to background and results for implementing the action”) or Exploitation of that other Party</w:t>
      </w:r>
      <w:r>
        <w:rPr>
          <w:rFonts w:cstheme="minorHAnsi"/>
        </w:rPr>
        <w:t>’</w:t>
      </w:r>
      <w:r w:rsidRPr="00A853D6">
        <w:rPr>
          <w:rFonts w:cstheme="minorHAnsi"/>
        </w:rPr>
        <w:t>s Results (Article 16.1 and its Annex 5 Grant Agreement, Section “Access rights to results and background”, sub-section “Access rights for exploiting the results”).</w:t>
      </w:r>
    </w:p>
    <w:p w14:paraId="04E8D965" w14:textId="05C0DEA8" w:rsidR="00662485" w:rsidRPr="00A853D6" w:rsidRDefault="00662485" w:rsidP="000D6BA0">
      <w:pPr>
        <w:rPr>
          <w:lang w:eastAsia="de-DE"/>
        </w:rPr>
      </w:pPr>
      <w:r w:rsidRPr="00A853D6">
        <w:rPr>
          <w:lang w:eastAsia="de-DE"/>
        </w:rPr>
        <w:br w:type="page"/>
      </w:r>
    </w:p>
    <w:p w14:paraId="73E8A372" w14:textId="77777777" w:rsidR="00F5485F" w:rsidRPr="00A853D6" w:rsidRDefault="00F5485F" w:rsidP="00FF74CE">
      <w:pPr>
        <w:pStyle w:val="Titel"/>
      </w:pPr>
      <w:bookmarkStart w:id="218" w:name="_Toc158097167"/>
      <w:bookmarkStart w:id="219" w:name="_Toc201308909"/>
      <w:r w:rsidRPr="00A853D6">
        <w:lastRenderedPageBreak/>
        <w:t>Attachment 2: Accession document</w:t>
      </w:r>
      <w:bookmarkEnd w:id="218"/>
      <w:bookmarkEnd w:id="219"/>
    </w:p>
    <w:p w14:paraId="3ED34F9D" w14:textId="77777777" w:rsidR="006E4DEF" w:rsidRPr="00A853D6" w:rsidRDefault="006E4DEF" w:rsidP="006E4DEF">
      <w:pPr>
        <w:rPr>
          <w:lang w:eastAsia="es-ES"/>
        </w:rPr>
      </w:pPr>
    </w:p>
    <w:p w14:paraId="4BA215F9" w14:textId="77777777" w:rsidR="005957CD" w:rsidRPr="00041AFB" w:rsidRDefault="005957CD" w:rsidP="005957CD">
      <w:pPr>
        <w:rPr>
          <w:rStyle w:val="Zwaar"/>
        </w:rPr>
      </w:pPr>
      <w:r w:rsidRPr="00041AFB">
        <w:rPr>
          <w:rStyle w:val="Zwaar"/>
        </w:rPr>
        <w:t>ACCESSION</w:t>
      </w:r>
      <w:r w:rsidR="003E465A" w:rsidRPr="00041AFB">
        <w:rPr>
          <w:rStyle w:val="Zwaar"/>
        </w:rPr>
        <w:t xml:space="preserve"> </w:t>
      </w:r>
      <w:r w:rsidRPr="00041AFB">
        <w:rPr>
          <w:rStyle w:val="Zwaar"/>
        </w:rPr>
        <w:t>of a new Party to</w:t>
      </w:r>
      <w:r w:rsidR="003E465A" w:rsidRPr="00041AFB">
        <w:rPr>
          <w:rStyle w:val="Zwaar"/>
        </w:rPr>
        <w:t xml:space="preserve"> </w:t>
      </w:r>
      <w:proofErr w:type="spellStart"/>
      <w:r w:rsidR="00066456">
        <w:rPr>
          <w:rStyle w:val="Zwaar"/>
        </w:rPr>
        <w:t>PIXEurope</w:t>
      </w:r>
      <w:proofErr w:type="spellEnd"/>
      <w:r w:rsidR="003E465A" w:rsidRPr="00041AFB">
        <w:rPr>
          <w:rStyle w:val="Zwaar"/>
        </w:rPr>
        <w:t xml:space="preserve"> Pilot Line</w:t>
      </w:r>
      <w:r w:rsidRPr="00041AFB">
        <w:rPr>
          <w:rStyle w:val="Zwaar"/>
        </w:rPr>
        <w:t xml:space="preserve"> </w:t>
      </w:r>
      <w:r w:rsidR="003E465A" w:rsidRPr="00041AFB">
        <w:rPr>
          <w:rStyle w:val="Zwaar"/>
        </w:rPr>
        <w:t xml:space="preserve">Consortium </w:t>
      </w:r>
      <w:r w:rsidRPr="00041AFB">
        <w:rPr>
          <w:rStyle w:val="Zwaar"/>
        </w:rPr>
        <w:t xml:space="preserve">Agreement, version </w:t>
      </w:r>
      <w:r w:rsidR="000D6BA0" w:rsidRPr="00041AFB">
        <w:rPr>
          <w:rStyle w:val="Zwaar"/>
        </w:rPr>
        <w:t>[</w:t>
      </w:r>
      <w:r w:rsidRPr="00041AFB">
        <w:rPr>
          <w:rStyle w:val="Zwaar"/>
          <w:highlight w:val="yellow"/>
        </w:rPr>
        <w:t>…, YYYY-MM-DD</w:t>
      </w:r>
      <w:r w:rsidR="000D6BA0" w:rsidRPr="00041AFB">
        <w:rPr>
          <w:rStyle w:val="Zwaar"/>
        </w:rPr>
        <w:t>]</w:t>
      </w:r>
    </w:p>
    <w:p w14:paraId="2431C66E" w14:textId="77777777" w:rsidR="003E465A" w:rsidRPr="00A853D6" w:rsidRDefault="003E465A" w:rsidP="005957CD">
      <w:pPr>
        <w:rPr>
          <w:rFonts w:cstheme="minorHAnsi"/>
        </w:rPr>
      </w:pPr>
    </w:p>
    <w:p w14:paraId="24961CB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NEW PARTY AS IDENTIFIED IN THE </w:t>
      </w:r>
      <w:r w:rsidR="006C2F8A" w:rsidRPr="00A853D6">
        <w:rPr>
          <w:rFonts w:cstheme="minorHAnsi"/>
          <w:highlight w:val="yellow"/>
        </w:rPr>
        <w:t>GRANT AGREEMENT</w:t>
      </w:r>
      <w:r w:rsidRPr="000D6BA0">
        <w:rPr>
          <w:rFonts w:cstheme="minorHAnsi"/>
        </w:rPr>
        <w:t>]</w:t>
      </w:r>
    </w:p>
    <w:p w14:paraId="2DD764A7" w14:textId="77777777" w:rsidR="005957CD" w:rsidRPr="00A853D6" w:rsidRDefault="005957CD" w:rsidP="005957CD">
      <w:pPr>
        <w:rPr>
          <w:rFonts w:cstheme="minorHAnsi"/>
        </w:rPr>
      </w:pPr>
      <w:r w:rsidRPr="00A853D6">
        <w:rPr>
          <w:rFonts w:cstheme="minorHAnsi"/>
        </w:rPr>
        <w:t xml:space="preserve">hereby consents to become a Party to the Consortium Agreement identified above and accepts all the rights and obligations of a Party 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3B3D36E8" w14:textId="77777777" w:rsidR="003E465A" w:rsidRPr="00A853D6" w:rsidRDefault="003E465A" w:rsidP="005957CD">
      <w:pPr>
        <w:rPr>
          <w:rFonts w:cstheme="minorHAnsi"/>
        </w:rPr>
      </w:pPr>
    </w:p>
    <w:p w14:paraId="36702CC3"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 xml:space="preserve">OFFICIAL NAME OF THE COORDINATOR AS IDENTIFIED IN THE </w:t>
      </w:r>
      <w:r w:rsidR="006C2F8A" w:rsidRPr="00A853D6">
        <w:rPr>
          <w:rFonts w:cstheme="minorHAnsi"/>
          <w:highlight w:val="yellow"/>
        </w:rPr>
        <w:t>GRANT AGREEMENT</w:t>
      </w:r>
      <w:r w:rsidRPr="000D6BA0">
        <w:rPr>
          <w:rFonts w:cstheme="minorHAnsi"/>
        </w:rPr>
        <w:t>]</w:t>
      </w:r>
    </w:p>
    <w:p w14:paraId="0871FD73" w14:textId="77777777" w:rsidR="005957CD" w:rsidRPr="00A853D6" w:rsidRDefault="005957CD" w:rsidP="005957CD">
      <w:pPr>
        <w:rPr>
          <w:rFonts w:cstheme="minorHAnsi"/>
        </w:rPr>
      </w:pPr>
      <w:r w:rsidRPr="00A853D6">
        <w:rPr>
          <w:rFonts w:cstheme="minorHAnsi"/>
        </w:rPr>
        <w:t xml:space="preserve">hereby certifies that the consortium has accepted in the meeting held on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 xml:space="preserve"> the accession of </w:t>
      </w:r>
      <w:r w:rsidR="000D6BA0" w:rsidRPr="000D6BA0">
        <w:rPr>
          <w:rFonts w:cstheme="minorHAnsi"/>
        </w:rPr>
        <w:t>[</w:t>
      </w:r>
      <w:r w:rsidRPr="00A853D6">
        <w:rPr>
          <w:rFonts w:cstheme="minorHAnsi"/>
          <w:highlight w:val="yellow"/>
        </w:rPr>
        <w:t>the name of the new Party</w:t>
      </w:r>
      <w:r w:rsidR="000D6BA0" w:rsidRPr="000D6BA0">
        <w:rPr>
          <w:rFonts w:cstheme="minorHAnsi"/>
        </w:rPr>
        <w:t>]</w:t>
      </w:r>
      <w:r w:rsidRPr="00A853D6">
        <w:rPr>
          <w:rFonts w:cstheme="minorHAnsi"/>
        </w:rPr>
        <w:t xml:space="preserve"> to the </w:t>
      </w:r>
      <w:r w:rsidR="003E465A" w:rsidRPr="00A853D6">
        <w:rPr>
          <w:rFonts w:cstheme="minorHAnsi"/>
        </w:rPr>
        <w:t xml:space="preserve">Consortium </w:t>
      </w:r>
      <w:r w:rsidRPr="00A853D6">
        <w:rPr>
          <w:rFonts w:cstheme="minorHAnsi"/>
        </w:rPr>
        <w:t xml:space="preserve">starting </w:t>
      </w:r>
      <w:r w:rsidR="000D6BA0" w:rsidRPr="000D6BA0">
        <w:rPr>
          <w:rFonts w:cstheme="minorHAnsi"/>
        </w:rPr>
        <w:t>[</w:t>
      </w:r>
      <w:r w:rsidRPr="00A853D6">
        <w:rPr>
          <w:rFonts w:cstheme="minorHAnsi"/>
          <w:highlight w:val="yellow"/>
        </w:rPr>
        <w:t>date</w:t>
      </w:r>
      <w:r w:rsidR="000D6BA0" w:rsidRPr="000D6BA0">
        <w:rPr>
          <w:rFonts w:cstheme="minorHAnsi"/>
        </w:rPr>
        <w:t>]</w:t>
      </w:r>
      <w:r w:rsidRPr="00A853D6">
        <w:rPr>
          <w:rFonts w:cstheme="minorHAnsi"/>
        </w:rPr>
        <w:t>.</w:t>
      </w:r>
    </w:p>
    <w:p w14:paraId="1814D8A1" w14:textId="77777777" w:rsidR="003E465A" w:rsidRPr="00A853D6" w:rsidRDefault="003E465A" w:rsidP="005957CD">
      <w:pPr>
        <w:rPr>
          <w:rFonts w:cstheme="minorHAnsi"/>
        </w:rPr>
      </w:pPr>
    </w:p>
    <w:p w14:paraId="72C766A3" w14:textId="77777777" w:rsidR="005957CD" w:rsidRPr="00A853D6" w:rsidRDefault="00CE7101" w:rsidP="005957CD">
      <w:pPr>
        <w:rPr>
          <w:rFonts w:cstheme="minorHAnsi"/>
        </w:rPr>
      </w:pPr>
      <w:r w:rsidRPr="00A853D6">
        <w:rPr>
          <w:rFonts w:cstheme="minorHAnsi"/>
        </w:rPr>
        <w:t>This Accession document has been done in 2 originals to be duly signed by the undersigned authorised representatives.</w:t>
      </w:r>
    </w:p>
    <w:p w14:paraId="66B9665C" w14:textId="77777777" w:rsidR="002F69DB" w:rsidRPr="00A853D6" w:rsidRDefault="002F69DB" w:rsidP="005957CD">
      <w:pPr>
        <w:rPr>
          <w:rFonts w:cstheme="minorHAnsi"/>
        </w:rPr>
      </w:pPr>
    </w:p>
    <w:p w14:paraId="7198CE08"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0E24F75B"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NEW PARTY</w:t>
      </w:r>
      <w:r w:rsidRPr="000D6BA0">
        <w:rPr>
          <w:rFonts w:cstheme="minorHAnsi"/>
        </w:rPr>
        <w:t>]</w:t>
      </w:r>
    </w:p>
    <w:p w14:paraId="3B3207A5" w14:textId="77777777" w:rsidR="005957CD" w:rsidRPr="00A853D6" w:rsidRDefault="005957CD" w:rsidP="005957CD">
      <w:pPr>
        <w:rPr>
          <w:rFonts w:cstheme="minorHAnsi"/>
        </w:rPr>
      </w:pPr>
      <w:r w:rsidRPr="00A853D6">
        <w:rPr>
          <w:rFonts w:cstheme="minorHAnsi"/>
        </w:rPr>
        <w:t>Signature(s)</w:t>
      </w:r>
    </w:p>
    <w:p w14:paraId="095C1784" w14:textId="77777777" w:rsidR="005957CD" w:rsidRPr="00A853D6" w:rsidRDefault="005957CD" w:rsidP="005957CD">
      <w:pPr>
        <w:rPr>
          <w:rFonts w:cstheme="minorHAnsi"/>
        </w:rPr>
      </w:pPr>
      <w:r w:rsidRPr="00A853D6">
        <w:rPr>
          <w:rFonts w:cstheme="minorHAnsi"/>
        </w:rPr>
        <w:t>Name(s)</w:t>
      </w:r>
    </w:p>
    <w:p w14:paraId="2CFEDCE0" w14:textId="77777777" w:rsidR="005957CD" w:rsidRPr="00A853D6" w:rsidRDefault="005957CD" w:rsidP="005957CD">
      <w:pPr>
        <w:rPr>
          <w:rFonts w:cstheme="minorHAnsi"/>
        </w:rPr>
      </w:pPr>
      <w:r w:rsidRPr="00A853D6">
        <w:rPr>
          <w:rFonts w:cstheme="minorHAnsi"/>
        </w:rPr>
        <w:t>Title(s)</w:t>
      </w:r>
    </w:p>
    <w:p w14:paraId="486C4083" w14:textId="77777777" w:rsidR="005957CD" w:rsidRPr="00A853D6" w:rsidRDefault="005957CD" w:rsidP="005957CD">
      <w:pPr>
        <w:rPr>
          <w:rFonts w:cstheme="minorHAnsi"/>
        </w:rPr>
      </w:pPr>
    </w:p>
    <w:p w14:paraId="7BF3B1D6"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Date and Place</w:t>
      </w:r>
      <w:r w:rsidRPr="000D6BA0">
        <w:rPr>
          <w:rFonts w:cstheme="minorHAnsi"/>
        </w:rPr>
        <w:t>]</w:t>
      </w:r>
    </w:p>
    <w:p w14:paraId="4EFA4D30" w14:textId="77777777" w:rsidR="005957CD" w:rsidRPr="00A853D6" w:rsidRDefault="000D6BA0" w:rsidP="005957CD">
      <w:pPr>
        <w:rPr>
          <w:rFonts w:cstheme="minorHAnsi"/>
        </w:rPr>
      </w:pPr>
      <w:r w:rsidRPr="000D6BA0">
        <w:rPr>
          <w:rFonts w:cstheme="minorHAnsi"/>
        </w:rPr>
        <w:t>[</w:t>
      </w:r>
      <w:r w:rsidR="005957CD" w:rsidRPr="00A853D6">
        <w:rPr>
          <w:rFonts w:cstheme="minorHAnsi"/>
          <w:highlight w:val="yellow"/>
        </w:rPr>
        <w:t>INSERT NAME OF THE COORDINATOR</w:t>
      </w:r>
      <w:r w:rsidRPr="000D6BA0">
        <w:rPr>
          <w:rFonts w:cstheme="minorHAnsi"/>
        </w:rPr>
        <w:t>]</w:t>
      </w:r>
    </w:p>
    <w:p w14:paraId="736FFA62" w14:textId="77777777" w:rsidR="005957CD" w:rsidRPr="00A853D6" w:rsidRDefault="005957CD" w:rsidP="005957CD">
      <w:pPr>
        <w:rPr>
          <w:rFonts w:cstheme="minorHAnsi"/>
        </w:rPr>
      </w:pPr>
      <w:r w:rsidRPr="00A853D6">
        <w:rPr>
          <w:rFonts w:cstheme="minorHAnsi"/>
        </w:rPr>
        <w:t xml:space="preserve">Signature(s) </w:t>
      </w:r>
    </w:p>
    <w:p w14:paraId="29E57A8A" w14:textId="77777777" w:rsidR="005957CD" w:rsidRPr="00A853D6" w:rsidRDefault="005957CD" w:rsidP="005957CD">
      <w:pPr>
        <w:rPr>
          <w:rFonts w:cstheme="minorHAnsi"/>
        </w:rPr>
      </w:pPr>
      <w:r w:rsidRPr="00A853D6">
        <w:rPr>
          <w:rFonts w:cstheme="minorHAnsi"/>
        </w:rPr>
        <w:t xml:space="preserve">Name(s) </w:t>
      </w:r>
    </w:p>
    <w:p w14:paraId="639ABA33" w14:textId="77777777" w:rsidR="005957CD" w:rsidRPr="00A853D6" w:rsidRDefault="005957CD" w:rsidP="005957CD">
      <w:pPr>
        <w:rPr>
          <w:rFonts w:cstheme="minorHAnsi"/>
        </w:rPr>
      </w:pPr>
      <w:r w:rsidRPr="00A853D6">
        <w:rPr>
          <w:rFonts w:cstheme="minorHAnsi"/>
        </w:rPr>
        <w:t>Title(s)</w:t>
      </w:r>
    </w:p>
    <w:p w14:paraId="41E62DF7" w14:textId="77777777" w:rsidR="007E5DF4" w:rsidRDefault="007E5DF4" w:rsidP="007E5DF4">
      <w:pPr>
        <w:rPr>
          <w:rFonts w:cstheme="minorHAnsi"/>
        </w:rPr>
      </w:pPr>
    </w:p>
    <w:p w14:paraId="367E24BD" w14:textId="77777777" w:rsidR="00C222A7" w:rsidRDefault="00C222A7" w:rsidP="007E5DF4">
      <w:pPr>
        <w:rPr>
          <w:rFonts w:cstheme="minorHAnsi"/>
        </w:rPr>
      </w:pPr>
    </w:p>
    <w:p w14:paraId="20542F7E" w14:textId="77777777" w:rsidR="00C222A7" w:rsidRDefault="00C222A7">
      <w:pPr>
        <w:rPr>
          <w:rFonts w:cstheme="minorHAnsi"/>
        </w:rPr>
      </w:pPr>
      <w:r>
        <w:rPr>
          <w:rFonts w:cstheme="minorHAnsi"/>
        </w:rPr>
        <w:br w:type="page"/>
      </w:r>
    </w:p>
    <w:p w14:paraId="58AEBD87" w14:textId="77777777" w:rsidR="00DC14A6" w:rsidRPr="008662E5" w:rsidRDefault="00DC14A6" w:rsidP="00DC14A6">
      <w:pPr>
        <w:pStyle w:val="Titel"/>
      </w:pPr>
      <w:bookmarkStart w:id="220" w:name="_Toc158097168"/>
      <w:bookmarkStart w:id="221" w:name="_Toc201308910"/>
      <w:r w:rsidRPr="008662E5">
        <w:lastRenderedPageBreak/>
        <w:t xml:space="preserve">Attachment </w:t>
      </w:r>
      <w:r>
        <w:t>3</w:t>
      </w:r>
      <w:r w:rsidRPr="008662E5">
        <w:t xml:space="preserve">: List of third parties for simplified transfer according to Section </w:t>
      </w:r>
      <w:bookmarkEnd w:id="220"/>
      <w:r>
        <w:fldChar w:fldCharType="begin"/>
      </w:r>
      <w:r>
        <w:instrText xml:space="preserve"> REF _Ref191026669 \r \h </w:instrText>
      </w:r>
      <w:r>
        <w:fldChar w:fldCharType="separate"/>
      </w:r>
      <w:r w:rsidR="0083056A">
        <w:t>8.6.2</w:t>
      </w:r>
      <w:bookmarkEnd w:id="221"/>
      <w:r>
        <w:fldChar w:fldCharType="end"/>
      </w:r>
    </w:p>
    <w:p w14:paraId="42A9CC32" w14:textId="77777777" w:rsidR="00DC14A6" w:rsidRDefault="00DC14A6"/>
    <w:p w14:paraId="070B6013" w14:textId="77777777" w:rsidR="00DC14A6" w:rsidRDefault="00DC14A6"/>
    <w:p w14:paraId="5A717E6F" w14:textId="4F6E91ED" w:rsidR="00341E19" w:rsidRDefault="00341E19" w:rsidP="00341E19">
      <w:r w:rsidRPr="00224360">
        <w:t>For IMEC: Universiteit Gen</w:t>
      </w:r>
      <w:r w:rsidR="00275DB9">
        <w:t>t</w:t>
      </w:r>
      <w:r w:rsidRPr="00224360">
        <w:t xml:space="preserve">, </w:t>
      </w:r>
      <w:r w:rsidR="002D65AE" w:rsidRPr="004C4584">
        <w:rPr>
          <w:lang w:val="nl-BE"/>
        </w:rPr>
        <w:t>Universiteit Antwerpen, Universitei</w:t>
      </w:r>
      <w:r w:rsidR="002D65AE">
        <w:rPr>
          <w:lang w:val="nl-BE"/>
        </w:rPr>
        <w:t xml:space="preserve">t Hasselt, Vrije Universiteit Brussel, </w:t>
      </w:r>
      <w:r>
        <w:t xml:space="preserve">IMEC </w:t>
      </w:r>
      <w:r w:rsidRPr="00224360">
        <w:t>E</w:t>
      </w:r>
      <w:r w:rsidRPr="009B69BF">
        <w:t>ntities under the s</w:t>
      </w:r>
      <w:r>
        <w:t>ame control</w:t>
      </w:r>
    </w:p>
    <w:p w14:paraId="4F0C57BE" w14:textId="77777777" w:rsidR="00A160FD" w:rsidRDefault="00A160FD" w:rsidP="00341E19"/>
    <w:p w14:paraId="278EF1B0" w14:textId="77777777" w:rsidR="00A160FD" w:rsidRPr="00224360" w:rsidRDefault="00A160FD" w:rsidP="00341E19">
      <w:r>
        <w:t>For UGENT: IMEC.</w:t>
      </w:r>
    </w:p>
    <w:p w14:paraId="31DAA25D" w14:textId="77777777" w:rsidR="00272490" w:rsidRDefault="00272490"/>
    <w:p w14:paraId="2B9390D2" w14:textId="77777777" w:rsidR="00DC14A6" w:rsidRDefault="00272490">
      <w:pPr>
        <w:rPr>
          <w:b/>
          <w:szCs w:val="22"/>
          <w:lang w:eastAsia="es-ES"/>
        </w:rPr>
      </w:pPr>
      <w:r>
        <w:t xml:space="preserve">For The Chancellor, Masters, and Scholars of the University of Cambridge </w:t>
      </w:r>
      <w:r>
        <w:sym w:font="Wingdings" w:char="F0E0"/>
      </w:r>
      <w:r>
        <w:t xml:space="preserve"> </w:t>
      </w:r>
      <w:proofErr w:type="spellStart"/>
      <w:r>
        <w:t>Cambridge</w:t>
      </w:r>
      <w:proofErr w:type="spellEnd"/>
      <w:r>
        <w:t xml:space="preserve"> Enterprise Ltd </w:t>
      </w:r>
      <w:r w:rsidR="00DC14A6">
        <w:br w:type="page"/>
      </w:r>
    </w:p>
    <w:p w14:paraId="57278342" w14:textId="77777777" w:rsidR="00C222A7" w:rsidRDefault="00C222A7" w:rsidP="009319E2">
      <w:pPr>
        <w:pStyle w:val="Titel"/>
      </w:pPr>
      <w:bookmarkStart w:id="222" w:name="_Toc201308911"/>
      <w:r>
        <w:lastRenderedPageBreak/>
        <w:t xml:space="preserve">Attachment </w:t>
      </w:r>
      <w:r w:rsidR="00DC14A6">
        <w:t>4</w:t>
      </w:r>
      <w:r>
        <w:t>: NDA</w:t>
      </w:r>
      <w:bookmarkEnd w:id="222"/>
    </w:p>
    <w:p w14:paraId="21E352F2" w14:textId="77777777" w:rsidR="00EE2B50" w:rsidRDefault="00EE2B50" w:rsidP="00EE2B50">
      <w:pPr>
        <w:rPr>
          <w:lang w:eastAsia="es-ES"/>
        </w:rPr>
      </w:pPr>
    </w:p>
    <w:p w14:paraId="28F1CAD5" w14:textId="77777777" w:rsidR="00EE2B50" w:rsidRDefault="006C2F8A" w:rsidP="00EE2B50">
      <w:r>
        <w:t>T</w:t>
      </w:r>
      <w:r w:rsidRPr="4550329F">
        <w:t xml:space="preserve">his </w:t>
      </w:r>
      <w:r w:rsidR="00EE2B50" w:rsidRPr="00DF1207">
        <w:rPr>
          <w:b/>
          <w:bCs/>
        </w:rPr>
        <w:t>NON-DISCLOSURE AGREEMENT</w:t>
      </w:r>
      <w:r w:rsidR="00EE2B50" w:rsidRPr="4550329F">
        <w:t xml:space="preserve"> is effective as of</w:t>
      </w:r>
      <w:r w:rsidR="00EE2B50">
        <w:t xml:space="preserve"> </w:t>
      </w:r>
      <w:r w:rsidR="00EE2B50" w:rsidRPr="000D6BA0">
        <w:rPr>
          <w:rFonts w:cstheme="minorHAnsi"/>
          <w:highlight w:val="yellow"/>
        </w:rPr>
        <w:t>[</w:t>
      </w:r>
      <w:r w:rsidR="00EE2B50" w:rsidRPr="00A853D6">
        <w:rPr>
          <w:rFonts w:cstheme="minorHAnsi"/>
          <w:highlight w:val="yellow"/>
        </w:rPr>
        <w:t>...</w:t>
      </w:r>
      <w:r w:rsidR="00EE2B50" w:rsidRPr="000D6BA0">
        <w:rPr>
          <w:rFonts w:cstheme="minorHAnsi"/>
          <w:highlight w:val="yellow"/>
        </w:rPr>
        <w:t>]</w:t>
      </w:r>
      <w:r w:rsidR="00EE2B50" w:rsidRPr="4550329F">
        <w:t xml:space="preserve"> (“</w:t>
      </w:r>
      <w:r w:rsidR="00EE2B50" w:rsidRPr="00BB653F">
        <w:rPr>
          <w:b/>
          <w:bCs/>
          <w:i/>
          <w:iCs/>
        </w:rPr>
        <w:t xml:space="preserve">Effective </w:t>
      </w:r>
      <w:r w:rsidR="00BB653F">
        <w:rPr>
          <w:b/>
          <w:bCs/>
          <w:i/>
          <w:iCs/>
        </w:rPr>
        <w:t>D</w:t>
      </w:r>
      <w:r w:rsidR="00EE2B50" w:rsidRPr="00BB653F">
        <w:rPr>
          <w:b/>
          <w:bCs/>
          <w:i/>
          <w:iCs/>
        </w:rPr>
        <w:t>ate</w:t>
      </w:r>
      <w:r w:rsidR="00EE2B50" w:rsidRPr="4550329F">
        <w:t xml:space="preserve">”) by and </w:t>
      </w:r>
      <w:r w:rsidR="00EE2B50">
        <w:t>among</w:t>
      </w:r>
      <w:r w:rsidR="00EE2B50" w:rsidRPr="4550329F">
        <w:t>:</w:t>
      </w:r>
    </w:p>
    <w:p w14:paraId="5EFF1AB4" w14:textId="77777777" w:rsidR="00EE2B50" w:rsidRDefault="00EE2B50" w:rsidP="00EE2B50"/>
    <w:p w14:paraId="7BB0569C" w14:textId="77777777" w:rsidR="00EE2B50" w:rsidRDefault="00EE2B50" w:rsidP="00DF1207">
      <w:r w:rsidRPr="00CF539A">
        <w:rPr>
          <w:b/>
        </w:rPr>
        <w:t>[</w:t>
      </w:r>
      <w:r w:rsidRPr="00CF539A">
        <w:rPr>
          <w:b/>
          <w:highlight w:val="yellow"/>
        </w:rPr>
        <w:t xml:space="preserve">External </w:t>
      </w:r>
      <w:r w:rsidR="00C27AAD">
        <w:rPr>
          <w:b/>
          <w:highlight w:val="yellow"/>
        </w:rPr>
        <w:t>Advisory Board</w:t>
      </w:r>
      <w:r>
        <w:rPr>
          <w:b/>
          <w:highlight w:val="yellow"/>
        </w:rPr>
        <w:t xml:space="preserve"> Member</w:t>
      </w:r>
      <w:r w:rsidRPr="00CF539A">
        <w:rPr>
          <w:b/>
          <w:highlight w:val="yellow"/>
        </w:rPr>
        <w:t xml:space="preserve"> Name</w:t>
      </w:r>
      <w:r w:rsidRPr="00CF539A">
        <w:rPr>
          <w:b/>
        </w:rPr>
        <w:t>]</w:t>
      </w:r>
      <w:r w:rsidRPr="00CF539A">
        <w:t>, a [l</w:t>
      </w:r>
      <w:r w:rsidRPr="00CF539A">
        <w:rPr>
          <w:highlight w:val="yellow"/>
        </w:rPr>
        <w:t>egal structure</w:t>
      </w:r>
      <w:r w:rsidRPr="00CF539A">
        <w:t>]</w:t>
      </w:r>
      <w:r>
        <w:t xml:space="preserve"> </w:t>
      </w:r>
      <w:r w:rsidRPr="00CF539A">
        <w:rPr>
          <w:rFonts w:eastAsia="Times New Roman"/>
        </w:rPr>
        <w:t>company</w:t>
      </w:r>
      <w:r w:rsidRPr="00CF539A">
        <w:t>, registered in the [</w:t>
      </w:r>
      <w:r w:rsidRPr="00CF539A">
        <w:rPr>
          <w:rFonts w:eastAsia="Times New Roman"/>
          <w:highlight w:val="yellow"/>
        </w:rPr>
        <w:t>place of registration</w:t>
      </w:r>
      <w:r w:rsidRPr="00CF539A">
        <w:t>], having its registered office located at [</w:t>
      </w:r>
      <w:r w:rsidRPr="00CF539A">
        <w:rPr>
          <w:rFonts w:eastAsia="Times New Roman"/>
          <w:highlight w:val="yellow"/>
        </w:rPr>
        <w:t>address, zip code town</w:t>
      </w:r>
      <w:r w:rsidRPr="00CF539A">
        <w:t>], [</w:t>
      </w:r>
      <w:r w:rsidRPr="00CF539A">
        <w:rPr>
          <w:rFonts w:eastAsia="Times New Roman"/>
          <w:highlight w:val="yellow"/>
        </w:rPr>
        <w:t>country</w:t>
      </w:r>
      <w:r w:rsidRPr="00CF539A">
        <w:t>]</w:t>
      </w:r>
      <w:r>
        <w:t xml:space="preserve"> or personal address if </w:t>
      </w:r>
      <w:r w:rsidRPr="003F50B5">
        <w:rPr>
          <w:highlight w:val="yellow"/>
        </w:rPr>
        <w:t>natural person</w:t>
      </w:r>
      <w:r>
        <w:t>, hereinafter referred as “</w:t>
      </w:r>
      <w:r w:rsidRPr="00DF1207">
        <w:rPr>
          <w:b/>
          <w:bCs/>
        </w:rPr>
        <w:t>Recipient</w:t>
      </w:r>
      <w:r>
        <w:t>”</w:t>
      </w:r>
    </w:p>
    <w:p w14:paraId="36F79C1A" w14:textId="77777777" w:rsidR="00EE2B50" w:rsidRPr="008A38E0" w:rsidRDefault="00EE2B50" w:rsidP="00EE2B50">
      <w:pPr>
        <w:pStyle w:val="Lijstalinea"/>
        <w:autoSpaceDE w:val="0"/>
        <w:autoSpaceDN w:val="0"/>
        <w:adjustRightInd w:val="0"/>
        <w:spacing w:after="60"/>
        <w:rPr>
          <w:rFonts w:asciiTheme="majorHAnsi" w:hAnsiTheme="majorHAnsi" w:cstheme="majorHAnsi"/>
        </w:rPr>
      </w:pPr>
    </w:p>
    <w:p w14:paraId="542C6DFB" w14:textId="77777777" w:rsidR="00EE2B50" w:rsidRDefault="00EE2B50" w:rsidP="00EE2B50">
      <w:r w:rsidRPr="4550329F">
        <w:t>The</w:t>
      </w:r>
      <w:r w:rsidRPr="4550329F">
        <w:rPr>
          <w:b/>
          <w:bCs/>
        </w:rPr>
        <w:t xml:space="preserve"> </w:t>
      </w:r>
      <w:proofErr w:type="spellStart"/>
      <w:r w:rsidRPr="4550329F">
        <w:rPr>
          <w:b/>
          <w:bCs/>
        </w:rPr>
        <w:t>Institut</w:t>
      </w:r>
      <w:proofErr w:type="spellEnd"/>
      <w:r w:rsidRPr="4550329F">
        <w:rPr>
          <w:b/>
          <w:bCs/>
        </w:rPr>
        <w:t xml:space="preserve"> de </w:t>
      </w:r>
      <w:proofErr w:type="spellStart"/>
      <w:r w:rsidRPr="4550329F">
        <w:rPr>
          <w:b/>
          <w:bCs/>
        </w:rPr>
        <w:t>Ciències</w:t>
      </w:r>
      <w:proofErr w:type="spellEnd"/>
      <w:r w:rsidRPr="4550329F">
        <w:rPr>
          <w:b/>
          <w:bCs/>
        </w:rPr>
        <w:t xml:space="preserve"> </w:t>
      </w:r>
      <w:proofErr w:type="spellStart"/>
      <w:r w:rsidRPr="4550329F">
        <w:rPr>
          <w:b/>
          <w:bCs/>
        </w:rPr>
        <w:t>Fotòniques</w:t>
      </w:r>
      <w:proofErr w:type="spellEnd"/>
      <w:r>
        <w:rPr>
          <w:b/>
          <w:bCs/>
        </w:rPr>
        <w:t xml:space="preserve">, </w:t>
      </w:r>
      <w:r w:rsidRPr="4550329F">
        <w:t xml:space="preserve">having its registered address at the Mediterranean Technology Park, Av. Carl Friedrich Gauss, 3, (08860) Castelldefels, Barcelona, Spain, </w:t>
      </w:r>
      <w:r>
        <w:t>also referred to as “</w:t>
      </w:r>
      <w:r w:rsidRPr="00DF1207">
        <w:rPr>
          <w:b/>
          <w:bCs/>
        </w:rPr>
        <w:t>Coordinator</w:t>
      </w:r>
      <w:r>
        <w:t xml:space="preserve">”. </w:t>
      </w:r>
      <w:r w:rsidRPr="00164872">
        <w:t xml:space="preserve">The Coordinator acting on its name and on behalf of the name of the </w:t>
      </w:r>
      <w:r w:rsidRPr="004B5B2F">
        <w:t xml:space="preserve">other </w:t>
      </w:r>
      <w:r>
        <w:t xml:space="preserve">Parties </w:t>
      </w:r>
      <w:r w:rsidRPr="004B5B2F">
        <w:t>(hereinafter individually referred as “</w:t>
      </w:r>
      <w:r w:rsidRPr="00DF1207">
        <w:rPr>
          <w:b/>
          <w:bCs/>
        </w:rPr>
        <w:t>Disclosing Party</w:t>
      </w:r>
      <w:r w:rsidRPr="004B5B2F">
        <w:t>” or collectively as “</w:t>
      </w:r>
      <w:r w:rsidRPr="00DF1207">
        <w:rPr>
          <w:b/>
          <w:bCs/>
        </w:rPr>
        <w:t>Disclosing Parties</w:t>
      </w:r>
      <w:r w:rsidRPr="004B5B2F">
        <w:t>”)</w:t>
      </w:r>
      <w:r w:rsidRPr="00164872">
        <w:t xml:space="preserve"> in its quality of Coordinator of the</w:t>
      </w:r>
      <w:r>
        <w:t xml:space="preserve"> </w:t>
      </w:r>
      <w:proofErr w:type="spellStart"/>
      <w:r w:rsidR="00066456">
        <w:t>PIXEurope</w:t>
      </w:r>
      <w:proofErr w:type="spellEnd"/>
      <w:r>
        <w:t xml:space="preserve"> Pilot Line:</w:t>
      </w:r>
    </w:p>
    <w:p w14:paraId="47841C89" w14:textId="77777777" w:rsidR="00EE2B50" w:rsidRDefault="00EE2B50" w:rsidP="00EE2B50"/>
    <w:p w14:paraId="32479241" w14:textId="77777777" w:rsid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t>(“</w:t>
      </w:r>
      <w:r w:rsidRPr="000D6BA0">
        <w:rPr>
          <w:rStyle w:val="Intensievebenadrukking"/>
        </w:rPr>
        <w:t>TNI</w:t>
      </w:r>
      <w:r w:rsidRPr="00EE2B50">
        <w:t>”)</w:t>
      </w:r>
      <w:r>
        <w:t xml:space="preserve">; </w:t>
      </w:r>
    </w:p>
    <w:p w14:paraId="7EC2A352"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TU/e</w:t>
      </w:r>
      <w:r w:rsidRPr="00EE2B50">
        <w:rPr>
          <w:rFonts w:eastAsia="SimSun" w:cstheme="minorHAnsi"/>
          <w:lang w:eastAsia="fi-FI"/>
        </w:rPr>
        <w:t>”)</w:t>
      </w:r>
      <w:r>
        <w:rPr>
          <w:rFonts w:eastAsia="SimSun" w:cstheme="minorHAnsi"/>
          <w:lang w:eastAsia="fi-FI"/>
        </w:rPr>
        <w:t>;</w:t>
      </w:r>
    </w:p>
    <w:p w14:paraId="0C008D95" w14:textId="57470BA0" w:rsidR="00EE2B50" w:rsidRPr="002466EC" w:rsidRDefault="000F7A69" w:rsidP="00EE2B50">
      <w:pPr>
        <w:pStyle w:val="Exp2"/>
        <w:rPr>
          <w:lang w:val="es-ES"/>
        </w:rPr>
      </w:pPr>
      <w:proofErr w:type="spellStart"/>
      <w:r w:rsidRPr="0075075E">
        <w:rPr>
          <w:b/>
          <w:lang w:val="es-ES"/>
        </w:rPr>
        <w:t>Universitat</w:t>
      </w:r>
      <w:proofErr w:type="spellEnd"/>
      <w:r w:rsidRPr="0075075E">
        <w:rPr>
          <w:b/>
          <w:lang w:val="es-ES"/>
        </w:rPr>
        <w:t xml:space="preserve"> </w:t>
      </w:r>
      <w:proofErr w:type="spellStart"/>
      <w:r w:rsidRPr="0075075E">
        <w:rPr>
          <w:b/>
          <w:lang w:val="es-ES"/>
        </w:rPr>
        <w:t>Politècnica</w:t>
      </w:r>
      <w:proofErr w:type="spellEnd"/>
      <w:r w:rsidRPr="0075075E">
        <w:rPr>
          <w:b/>
          <w:lang w:val="es-ES"/>
        </w:rPr>
        <w:t xml:space="preserve"> de València</w:t>
      </w:r>
      <w:r w:rsidR="00EE2B50" w:rsidRPr="002466EC">
        <w:rPr>
          <w:lang w:val="es-ES" w:eastAsia="fi-FI"/>
        </w:rPr>
        <w:t xml:space="preserve"> </w:t>
      </w:r>
      <w:r w:rsidR="00EE2B50" w:rsidRPr="002466EC">
        <w:rPr>
          <w:rFonts w:eastAsia="SimSun" w:cstheme="minorHAnsi"/>
          <w:lang w:val="es-ES" w:eastAsia="fi-FI"/>
        </w:rPr>
        <w:t>(“</w:t>
      </w:r>
      <w:r w:rsidR="00EE2B50" w:rsidRPr="002466EC">
        <w:rPr>
          <w:rStyle w:val="Intensievebenadrukking"/>
          <w:lang w:val="es-ES"/>
        </w:rPr>
        <w:t>UPV</w:t>
      </w:r>
      <w:r w:rsidR="00EE2B50" w:rsidRPr="002466EC">
        <w:rPr>
          <w:rFonts w:eastAsia="SimSun" w:cstheme="minorHAnsi"/>
          <w:lang w:val="es-ES" w:eastAsia="fi-FI"/>
        </w:rPr>
        <w:t xml:space="preserve">”); </w:t>
      </w:r>
    </w:p>
    <w:p w14:paraId="0C444C4C" w14:textId="1E5A7606" w:rsidR="00EE2B50" w:rsidRPr="00DF1207" w:rsidRDefault="00BD5077" w:rsidP="00EE2B50">
      <w:pPr>
        <w:pStyle w:val="Exp2"/>
      </w:pPr>
      <w:r w:rsidRPr="00BD5077">
        <w:rPr>
          <w:b/>
          <w:bCs w:val="0"/>
        </w:rPr>
        <w:t>VTT Technical research centre of Finland Ltd.</w:t>
      </w:r>
      <w:r w:rsidRPr="00273180">
        <w:t xml:space="preserve"> </w:t>
      </w:r>
      <w:r w:rsidR="00EE2B50" w:rsidRPr="00EE2B50">
        <w:rPr>
          <w:rFonts w:eastAsia="SimSun" w:cstheme="minorHAnsi"/>
          <w:lang w:eastAsia="fi-FI"/>
        </w:rPr>
        <w:t>(“</w:t>
      </w:r>
      <w:r w:rsidR="00EE2B50" w:rsidRPr="000D6BA0">
        <w:rPr>
          <w:rStyle w:val="Intensievebenadrukking"/>
        </w:rPr>
        <w:t>VTT</w:t>
      </w:r>
      <w:r w:rsidR="00EE2B50" w:rsidRPr="00EE2B50">
        <w:rPr>
          <w:rFonts w:eastAsia="SimSun" w:cstheme="minorHAnsi"/>
          <w:lang w:eastAsia="fi-FI"/>
        </w:rPr>
        <w:t>”)</w:t>
      </w:r>
      <w:r w:rsidR="00EE2B50">
        <w:rPr>
          <w:rFonts w:eastAsia="SimSun" w:cstheme="minorHAnsi"/>
          <w:lang w:eastAsia="fi-FI"/>
        </w:rPr>
        <w:t>;</w:t>
      </w:r>
    </w:p>
    <w:p w14:paraId="332FB7CF" w14:textId="77777777" w:rsidR="00EE2B50" w:rsidRPr="00EE2B50"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IMEC</w:t>
      </w:r>
      <w:r w:rsidRPr="00EE2B50">
        <w:rPr>
          <w:rFonts w:eastAsia="SimSun" w:cstheme="minorHAnsi"/>
          <w:lang w:eastAsia="fi-FI"/>
        </w:rPr>
        <w:t>”)</w:t>
      </w:r>
      <w:r w:rsidRPr="00EE2B50">
        <w:rPr>
          <w:rFonts w:cstheme="minorHAnsi"/>
        </w:rPr>
        <w:t>;</w:t>
      </w:r>
    </w:p>
    <w:p w14:paraId="48AB3C8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CSIC</w:t>
      </w:r>
      <w:r w:rsidRPr="00EE2B50">
        <w:rPr>
          <w:rFonts w:eastAsia="SimSun" w:cstheme="minorHAnsi"/>
          <w:lang w:eastAsia="fi-FI"/>
        </w:rPr>
        <w:t>”);</w:t>
      </w:r>
    </w:p>
    <w:p w14:paraId="6C3D7642"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TNO</w:t>
      </w:r>
      <w:r w:rsidRPr="00EE2B50">
        <w:rPr>
          <w:rFonts w:eastAsia="SimSun" w:cstheme="minorHAnsi"/>
          <w:lang w:eastAsia="fi-FI"/>
        </w:rPr>
        <w:t>”)</w:t>
      </w:r>
      <w:r w:rsidRPr="00EE2B50">
        <w:rPr>
          <w:rFonts w:cstheme="minorHAnsi"/>
        </w:rPr>
        <w:t>;</w:t>
      </w:r>
    </w:p>
    <w:p w14:paraId="0CEEA7CF" w14:textId="77777777" w:rsid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UTWENTE</w:t>
      </w:r>
      <w:r w:rsidRPr="00EE2B50">
        <w:rPr>
          <w:rFonts w:eastAsia="SimSun" w:cstheme="minorHAnsi"/>
          <w:lang w:eastAsia="fi-FI"/>
        </w:rPr>
        <w:t>”)</w:t>
      </w:r>
      <w:r w:rsidRPr="00DF1207">
        <w:t>;</w:t>
      </w:r>
    </w:p>
    <w:p w14:paraId="3AA85DFB" w14:textId="0F6E94F5"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sidRPr="00EE2B50">
        <w:rPr>
          <w:rFonts w:eastAsia="SimSun" w:cstheme="minorHAnsi"/>
          <w:lang w:eastAsia="fi-FI"/>
        </w:rPr>
        <w:t>(“</w:t>
      </w:r>
      <w:r w:rsidR="008604A4">
        <w:rPr>
          <w:rStyle w:val="Intensievebenadrukking"/>
        </w:rPr>
        <w:t>IMDEA</w:t>
      </w:r>
      <w:r w:rsidRPr="00EE2B50">
        <w:rPr>
          <w:rFonts w:eastAsia="SimSun" w:cstheme="minorHAnsi"/>
          <w:lang w:eastAsia="fi-FI"/>
        </w:rPr>
        <w:t>”)</w:t>
      </w:r>
      <w:r>
        <w:rPr>
          <w:rFonts w:eastAsia="SimSun" w:cstheme="minorHAnsi"/>
          <w:lang w:eastAsia="fi-FI"/>
        </w:rPr>
        <w:t>;</w:t>
      </w:r>
    </w:p>
    <w:p w14:paraId="682A3F59"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UGENT</w:t>
      </w:r>
      <w:r w:rsidRPr="00EE2B50">
        <w:rPr>
          <w:rFonts w:eastAsia="SimSun" w:cstheme="minorHAnsi"/>
          <w:lang w:eastAsia="fi-FI"/>
        </w:rPr>
        <w:t>”)</w:t>
      </w:r>
      <w:r w:rsidRPr="00EE2B50">
        <w:rPr>
          <w:rFonts w:cstheme="minorHAnsi"/>
        </w:rPr>
        <w:t>;</w:t>
      </w:r>
    </w:p>
    <w:p w14:paraId="37CD1904" w14:textId="77777777" w:rsidR="00EE2B50" w:rsidRPr="00EE2B50" w:rsidRDefault="00EE2B50" w:rsidP="00EE2B50">
      <w:pPr>
        <w:pStyle w:val="Exp2"/>
      </w:pPr>
      <w:r w:rsidRPr="00EE2B50">
        <w:t>[</w:t>
      </w:r>
      <w:r w:rsidRPr="00EE2B50">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UVIGO</w:t>
      </w:r>
      <w:r w:rsidRPr="00EE2B50">
        <w:rPr>
          <w:rFonts w:eastAsia="SimSun" w:cstheme="minorHAnsi"/>
          <w:lang w:eastAsia="fi-FI"/>
        </w:rPr>
        <w:t>”)</w:t>
      </w:r>
      <w:r w:rsidRPr="00EE2B50">
        <w:rPr>
          <w:rFonts w:cstheme="minorHAnsi"/>
        </w:rPr>
        <w:t>;</w:t>
      </w:r>
    </w:p>
    <w:p w14:paraId="52458691" w14:textId="77777777" w:rsidR="00EE2B50" w:rsidRPr="00DF1207" w:rsidRDefault="00EE2B50" w:rsidP="00EE2B50">
      <w:pPr>
        <w:pStyle w:val="Exp2"/>
      </w:pPr>
      <w:r w:rsidRPr="00EE2B50">
        <w:t>[</w:t>
      </w:r>
      <w:r w:rsidRPr="00EE2B50">
        <w:rPr>
          <w:b/>
          <w:highlight w:val="yellow"/>
        </w:rPr>
        <w:t xml:space="preserve">Name </w:t>
      </w:r>
      <w:r>
        <w:rPr>
          <w:b/>
          <w:highlight w:val="yellow"/>
        </w:rPr>
        <w:t>o</w:t>
      </w:r>
      <w:r w:rsidRPr="00EE2B50">
        <w:rPr>
          <w:b/>
          <w:highlight w:val="yellow"/>
        </w:rPr>
        <w:t xml:space="preserve">f </w:t>
      </w:r>
      <w:r>
        <w:rPr>
          <w:b/>
          <w:highlight w:val="yellow"/>
        </w:rPr>
        <w:t>t</w:t>
      </w:r>
      <w:r w:rsidRPr="00EE2B50">
        <w:rPr>
          <w:b/>
          <w:highlight w:val="yellow"/>
        </w:rPr>
        <w: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ievebenadrukking"/>
        </w:rPr>
        <w:t>IT</w:t>
      </w:r>
      <w:r w:rsidRPr="00EE2B50">
        <w:rPr>
          <w:rFonts w:eastAsia="SimSun" w:cstheme="minorHAnsi"/>
          <w:lang w:eastAsia="fi-FI"/>
        </w:rPr>
        <w:t>”)</w:t>
      </w:r>
      <w:r>
        <w:rPr>
          <w:rFonts w:eastAsia="SimSun" w:cstheme="minorHAnsi"/>
          <w:lang w:eastAsia="fi-FI"/>
        </w:rPr>
        <w:t>;</w:t>
      </w:r>
    </w:p>
    <w:p w14:paraId="504859E4" w14:textId="77777777" w:rsidR="00EE2B50" w:rsidRPr="00DF1207"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WUT</w:t>
      </w:r>
      <w:r w:rsidRPr="00EE2B50">
        <w:rPr>
          <w:rFonts w:eastAsia="SimSun" w:cstheme="minorHAnsi"/>
          <w:lang w:eastAsia="fi-FI"/>
        </w:rPr>
        <w:t>”);</w:t>
      </w:r>
    </w:p>
    <w:p w14:paraId="02AD6B4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SAL</w:t>
      </w:r>
      <w:r w:rsidRPr="00EE2B50">
        <w:rPr>
          <w:rFonts w:eastAsia="SimSun" w:cstheme="minorHAnsi"/>
          <w:lang w:eastAsia="fi-FI"/>
        </w:rPr>
        <w:t>”)</w:t>
      </w:r>
      <w:r w:rsidRPr="00EE2B50">
        <w:rPr>
          <w:rFonts w:cstheme="minorHAnsi"/>
        </w:rPr>
        <w:t>;</w:t>
      </w:r>
    </w:p>
    <w:p w14:paraId="51F94867" w14:textId="79D75129" w:rsidR="00EE2B50" w:rsidRPr="00B1244D" w:rsidRDefault="00FC6DC8" w:rsidP="00EE2B50">
      <w:pPr>
        <w:pStyle w:val="Exp2"/>
        <w:rPr>
          <w:lang w:val="it-IT"/>
        </w:rPr>
      </w:pPr>
      <w:r w:rsidRPr="00FC6DC8">
        <w:rPr>
          <w:rFonts w:cstheme="minorHAnsi"/>
          <w:b/>
          <w:bCs w:val="0"/>
          <w:lang w:val="it-IT"/>
        </w:rPr>
        <w:t>Politecnico di Milano – Dipartimento di Elettronica, Informazione e Bioingegneria</w:t>
      </w:r>
      <w:r w:rsidR="00EE2B50" w:rsidRPr="00B1244D">
        <w:rPr>
          <w:lang w:val="it-IT" w:eastAsia="fi-FI"/>
        </w:rPr>
        <w:t xml:space="preserve"> </w:t>
      </w:r>
      <w:r w:rsidR="00EE2B50" w:rsidRPr="00B1244D">
        <w:rPr>
          <w:rFonts w:eastAsia="SimSun" w:cstheme="minorHAnsi"/>
          <w:lang w:val="it-IT" w:eastAsia="fi-FI"/>
        </w:rPr>
        <w:t>(“</w:t>
      </w:r>
      <w:r w:rsidR="00EE2B50" w:rsidRPr="00B1244D">
        <w:rPr>
          <w:rStyle w:val="Intensievebenadrukking"/>
          <w:lang w:val="it-IT"/>
        </w:rPr>
        <w:t>POLMI</w:t>
      </w:r>
      <w:r w:rsidR="00EE2B50" w:rsidRPr="00B1244D">
        <w:rPr>
          <w:rFonts w:eastAsia="SimSun" w:cstheme="minorHAnsi"/>
          <w:lang w:val="it-IT" w:eastAsia="fi-FI"/>
        </w:rPr>
        <w:t>”)</w:t>
      </w:r>
      <w:r w:rsidR="00EE2B50" w:rsidRPr="00B1244D">
        <w:rPr>
          <w:rFonts w:cstheme="minorHAnsi"/>
          <w:lang w:val="it-IT"/>
        </w:rPr>
        <w:t>;</w:t>
      </w:r>
    </w:p>
    <w:p w14:paraId="635B6771" w14:textId="6417FDCE" w:rsidR="00EE2B50" w:rsidRPr="00EE2B50" w:rsidRDefault="008649DC" w:rsidP="00EE2B50">
      <w:pPr>
        <w:pStyle w:val="Exp2"/>
      </w:pPr>
      <w:r w:rsidRPr="0071312E">
        <w:rPr>
          <w:b/>
          <w:bCs w:val="0"/>
          <w:lang w:val="fr-FR"/>
        </w:rPr>
        <w:t>Commissariat à l’énergie atomique et aux énergies alternatives</w:t>
      </w:r>
      <w:r w:rsidR="00EE2B50" w:rsidRPr="00EE2B50">
        <w:rPr>
          <w:lang w:eastAsia="fi-FI"/>
        </w:rPr>
        <w:t xml:space="preserve"> </w:t>
      </w:r>
      <w:r w:rsidR="00EE2B50" w:rsidRPr="00EE2B50">
        <w:rPr>
          <w:rFonts w:eastAsia="SimSun" w:cstheme="minorHAnsi"/>
          <w:lang w:eastAsia="fi-FI"/>
        </w:rPr>
        <w:t>(“</w:t>
      </w:r>
      <w:r w:rsidR="00EE2B50" w:rsidRPr="000D6BA0">
        <w:rPr>
          <w:rStyle w:val="Intensievebenadrukking"/>
        </w:rPr>
        <w:t>CEA</w:t>
      </w:r>
      <w:r w:rsidR="00EE2B50" w:rsidRPr="00EE2B50">
        <w:rPr>
          <w:rFonts w:eastAsia="SimSun" w:cstheme="minorHAnsi"/>
          <w:lang w:eastAsia="fi-FI"/>
        </w:rPr>
        <w:t>”</w:t>
      </w:r>
      <w:proofErr w:type="gramStart"/>
      <w:r w:rsidR="00EE2B50" w:rsidRPr="00EE2B50">
        <w:rPr>
          <w:rFonts w:eastAsia="SimSun" w:cstheme="minorHAnsi"/>
          <w:lang w:eastAsia="fi-FI"/>
        </w:rPr>
        <w:t>)</w:t>
      </w:r>
      <w:r w:rsidR="00EE2B50" w:rsidRPr="00EE2B50">
        <w:rPr>
          <w:rFonts w:cstheme="minorHAnsi"/>
        </w:rPr>
        <w:t>;</w:t>
      </w:r>
      <w:proofErr w:type="gramEnd"/>
    </w:p>
    <w:p w14:paraId="449C4A98"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FBK</w:t>
      </w:r>
      <w:r w:rsidRPr="00EE2B50">
        <w:rPr>
          <w:rFonts w:eastAsia="SimSun" w:cstheme="minorHAnsi"/>
          <w:lang w:eastAsia="fi-FI"/>
        </w:rPr>
        <w:t>”)</w:t>
      </w:r>
      <w:r w:rsidRPr="00EE2B50">
        <w:rPr>
          <w:rFonts w:cstheme="minorHAnsi"/>
        </w:rPr>
        <w:t>;</w:t>
      </w:r>
    </w:p>
    <w:p w14:paraId="3AE67C51" w14:textId="77777777" w:rsidR="00EE2B50" w:rsidRPr="00EE2B50" w:rsidRDefault="00EE2B50" w:rsidP="00EE2B50">
      <w:pPr>
        <w:pStyle w:val="Exp2"/>
      </w:pPr>
      <w:r w:rsidRPr="00EE2B50">
        <w:t>[</w:t>
      </w:r>
      <w:r w:rsidRPr="00DF1207">
        <w:rPr>
          <w:b/>
          <w:highlight w:val="yellow"/>
        </w:rPr>
        <w:t>Name of the Party</w:t>
      </w:r>
      <w:r w:rsidRPr="00EE2B50">
        <w:t>]</w:t>
      </w:r>
      <w:r w:rsidRPr="00EE2B50">
        <w:rPr>
          <w:lang w:eastAsia="fi-FI"/>
        </w:rPr>
        <w:t xml:space="preserve"> </w:t>
      </w:r>
      <w:r>
        <w:rPr>
          <w:lang w:eastAsia="fi-FI"/>
        </w:rPr>
        <w:t>(</w:t>
      </w:r>
      <w:r w:rsidRPr="00EE2B50">
        <w:rPr>
          <w:rFonts w:eastAsia="SimSun" w:cstheme="minorHAnsi"/>
          <w:lang w:eastAsia="fi-FI"/>
        </w:rPr>
        <w:t>“</w:t>
      </w:r>
      <w:r w:rsidRPr="000D6BA0">
        <w:rPr>
          <w:rStyle w:val="Intensievebenadrukking"/>
        </w:rPr>
        <w:t>UCAM</w:t>
      </w:r>
      <w:r w:rsidRPr="00EE2B50">
        <w:rPr>
          <w:rFonts w:eastAsia="SimSun" w:cstheme="minorHAnsi"/>
          <w:lang w:eastAsia="fi-FI"/>
        </w:rPr>
        <w:t>”)</w:t>
      </w:r>
      <w:r w:rsidRPr="00EE2B50">
        <w:rPr>
          <w:rFonts w:cstheme="minorHAnsi"/>
        </w:rPr>
        <w:t>; and</w:t>
      </w:r>
    </w:p>
    <w:p w14:paraId="373BF3C3" w14:textId="77777777" w:rsidR="00EE2B50" w:rsidRPr="00DF1207" w:rsidRDefault="00EE2B50" w:rsidP="00DF1207">
      <w:pPr>
        <w:pStyle w:val="Exp2"/>
      </w:pPr>
      <w:r w:rsidRPr="00EE2B50">
        <w:t>[</w:t>
      </w:r>
      <w:r w:rsidRPr="00DF1207">
        <w:rPr>
          <w:b/>
          <w:highlight w:val="yellow"/>
        </w:rPr>
        <w:t>Name of the Party</w:t>
      </w:r>
      <w:r w:rsidRPr="00EE2B50">
        <w:t>]</w:t>
      </w:r>
      <w:r w:rsidRPr="00EE2B50">
        <w:rPr>
          <w:lang w:eastAsia="fi-FI"/>
        </w:rPr>
        <w:t xml:space="preserve"> </w:t>
      </w:r>
      <w:r w:rsidRPr="00EE2B50">
        <w:rPr>
          <w:rFonts w:eastAsia="SimSun" w:cstheme="minorHAnsi"/>
          <w:lang w:eastAsia="fi-FI"/>
        </w:rPr>
        <w:t>(“</w:t>
      </w:r>
      <w:r w:rsidRPr="000D6BA0">
        <w:rPr>
          <w:rStyle w:val="Intensievebenadrukking"/>
        </w:rPr>
        <w:t>USTON</w:t>
      </w:r>
      <w:r w:rsidRPr="00EE2B50">
        <w:rPr>
          <w:rFonts w:eastAsia="SimSun" w:cstheme="minorHAnsi"/>
          <w:lang w:eastAsia="fi-FI"/>
        </w:rPr>
        <w:t xml:space="preserve">”). </w:t>
      </w:r>
    </w:p>
    <w:p w14:paraId="12034C7F" w14:textId="77777777" w:rsidR="00EE2B50" w:rsidRDefault="00EE2B50" w:rsidP="00EE2B50"/>
    <w:p w14:paraId="239A50A5" w14:textId="77777777" w:rsidR="00EE2B50" w:rsidRDefault="00EE2B50" w:rsidP="00EE2B50">
      <w:pPr>
        <w:pStyle w:val="Exp"/>
        <w:numPr>
          <w:ilvl w:val="0"/>
          <w:numId w:val="27"/>
        </w:numPr>
      </w:pPr>
      <w:r>
        <w:t>T</w:t>
      </w:r>
      <w:r w:rsidRPr="008D37DE">
        <w:t xml:space="preserve">he </w:t>
      </w:r>
      <w:r>
        <w:t xml:space="preserve">Disclosing </w:t>
      </w:r>
      <w:r w:rsidRPr="008D37DE">
        <w:t xml:space="preserve">Parties wish to </w:t>
      </w:r>
      <w:r>
        <w:t xml:space="preserve">held discussions with the Recipient related to and in the context of the </w:t>
      </w:r>
      <w:proofErr w:type="spellStart"/>
      <w:r w:rsidR="00066456">
        <w:t>PIXEurope</w:t>
      </w:r>
      <w:proofErr w:type="spellEnd"/>
      <w:r w:rsidR="00C95B58">
        <w:t xml:space="preserve"> Pilot Line </w:t>
      </w:r>
      <w:r>
        <w:t xml:space="preserve">and implementation thereof through an External </w:t>
      </w:r>
      <w:r w:rsidRPr="00CD661C">
        <w:t xml:space="preserve">Advisory Board </w:t>
      </w:r>
      <w:r w:rsidRPr="008D37DE">
        <w:t>(hereinafter referred to as the "</w:t>
      </w:r>
      <w:r w:rsidRPr="00DF1207">
        <w:rPr>
          <w:b/>
          <w:bCs w:val="0"/>
          <w:i/>
          <w:iCs/>
        </w:rPr>
        <w:t>Purpose</w:t>
      </w:r>
      <w:r w:rsidRPr="008D37DE">
        <w:t>"); and</w:t>
      </w:r>
    </w:p>
    <w:p w14:paraId="72149FBB" w14:textId="77777777" w:rsidR="00C95B58" w:rsidRPr="00C95B58" w:rsidRDefault="00C95B58" w:rsidP="00DF1207"/>
    <w:p w14:paraId="1C40C850" w14:textId="77777777" w:rsidR="00EE2B50" w:rsidRDefault="00C95B58" w:rsidP="00C95B58">
      <w:pPr>
        <w:pStyle w:val="Exp"/>
      </w:pPr>
      <w:r>
        <w:t>D</w:t>
      </w:r>
      <w:r w:rsidR="00EE2B50" w:rsidRPr="008D37DE">
        <w:t>uring the course of discussions</w:t>
      </w:r>
      <w:r w:rsidR="00DF1207">
        <w:t xml:space="preserve"> and meetings of the External Advisory Board</w:t>
      </w:r>
      <w:r w:rsidR="00EE2B50" w:rsidRPr="008D37DE">
        <w:t xml:space="preserve">, it may become desirable or necessary for the </w:t>
      </w:r>
      <w:r w:rsidR="00EE2B50">
        <w:t xml:space="preserve">Disclosing </w:t>
      </w:r>
      <w:r w:rsidR="00EE2B50" w:rsidRPr="008D37DE">
        <w:t xml:space="preserve">Parties to disclose </w:t>
      </w:r>
      <w:r>
        <w:t xml:space="preserve">Confidential Information (as defined below); </w:t>
      </w:r>
    </w:p>
    <w:p w14:paraId="7C5176CE" w14:textId="77777777" w:rsidR="00C95B58" w:rsidRPr="00C95B58" w:rsidRDefault="00C95B58" w:rsidP="00DF1207"/>
    <w:p w14:paraId="5C47C38E" w14:textId="77777777" w:rsidR="00EE2B50" w:rsidRDefault="00C95B58" w:rsidP="00C95B58">
      <w:pPr>
        <w:pStyle w:val="Exp"/>
      </w:pPr>
      <w:r w:rsidRPr="00DF1207">
        <w:rPr>
          <w:bCs w:val="0"/>
        </w:rPr>
        <w:t xml:space="preserve">The </w:t>
      </w:r>
      <w:r w:rsidR="00EE2B50" w:rsidRPr="008D37DE">
        <w:t xml:space="preserve">Parties are willing to provide for the conditions of such disclosure of </w:t>
      </w:r>
      <w:r>
        <w:t xml:space="preserve">Confidential </w:t>
      </w:r>
      <w:r w:rsidR="00EE2B50" w:rsidRPr="008D37DE">
        <w:t>Information and the rules governing the use and the protection thereof.</w:t>
      </w:r>
    </w:p>
    <w:p w14:paraId="48260F34" w14:textId="77777777" w:rsidR="00C95B58" w:rsidRPr="00C95B58" w:rsidRDefault="00C95B58" w:rsidP="00DF1207"/>
    <w:p w14:paraId="772217F4" w14:textId="77777777" w:rsidR="00EE2B50" w:rsidRDefault="00C95B58" w:rsidP="00C95B58">
      <w:r w:rsidRPr="00DF1207">
        <w:rPr>
          <w:b/>
          <w:bCs/>
        </w:rPr>
        <w:t>Now Therefore</w:t>
      </w:r>
      <w:r w:rsidRPr="008D37DE">
        <w:t xml:space="preserve">, </w:t>
      </w:r>
      <w:r w:rsidR="00DF1207">
        <w:t>t</w:t>
      </w:r>
      <w:r w:rsidRPr="008D37DE">
        <w:t>he Parties</w:t>
      </w:r>
      <w:r w:rsidR="00DF1207">
        <w:t>, mutually acknowledging their sufficient legal capacity to enter into and be bound by this Non-Disclosure Agreement (the “</w:t>
      </w:r>
      <w:r w:rsidR="00BB653F">
        <w:rPr>
          <w:b/>
          <w:bCs/>
          <w:i/>
          <w:iCs/>
        </w:rPr>
        <w:t>NDA</w:t>
      </w:r>
      <w:r w:rsidR="00DF1207">
        <w:t>”)</w:t>
      </w:r>
      <w:r w:rsidRPr="008D37DE">
        <w:t xml:space="preserve"> agree as follows:</w:t>
      </w:r>
    </w:p>
    <w:p w14:paraId="71FDD237" w14:textId="77777777" w:rsidR="00C95B58" w:rsidRDefault="00C95B58" w:rsidP="00C95B58"/>
    <w:p w14:paraId="31767B72" w14:textId="77777777" w:rsidR="00C95B58" w:rsidRDefault="00C95B58" w:rsidP="00C95B58">
      <w:pPr>
        <w:pStyle w:val="Kop1"/>
        <w:numPr>
          <w:ilvl w:val="0"/>
          <w:numId w:val="28"/>
        </w:numPr>
      </w:pPr>
      <w:bookmarkStart w:id="223" w:name="_Toc201308912"/>
      <w:r>
        <w:lastRenderedPageBreak/>
        <w:t xml:space="preserve">Confidential Information </w:t>
      </w:r>
      <w:bookmarkEnd w:id="223"/>
    </w:p>
    <w:p w14:paraId="296A9ACF" w14:textId="77777777" w:rsidR="00EE2B50" w:rsidRPr="00EE2B50" w:rsidRDefault="00EE2B50" w:rsidP="00DF1207">
      <w:pPr>
        <w:pStyle w:val="Normal"/>
      </w:pPr>
    </w:p>
    <w:p w14:paraId="79C1BB3B" w14:textId="77777777" w:rsidR="00C95B58" w:rsidRDefault="00C95B58" w:rsidP="00C95B58">
      <w:pPr>
        <w:pStyle w:val="Normal1"/>
      </w:pPr>
      <w:r w:rsidRPr="00472D8D">
        <w:t xml:space="preserve">For the purposes of this </w:t>
      </w:r>
      <w:r w:rsidR="00BB653F">
        <w:t>NDA</w:t>
      </w:r>
      <w:r w:rsidRPr="00472D8D">
        <w:t>, “</w:t>
      </w:r>
      <w:r w:rsidRPr="00472D8D">
        <w:rPr>
          <w:b/>
        </w:rPr>
        <w:t>Confidential Information</w:t>
      </w:r>
      <w:r w:rsidRPr="00472D8D">
        <w:t xml:space="preserve">” means non-public </w:t>
      </w:r>
      <w:r w:rsidR="003F7F10" w:rsidRPr="00472D8D">
        <w:t>information,</w:t>
      </w:r>
      <w:r w:rsidRPr="00472D8D">
        <w:t xml:space="preserve"> which is disclosed orally, electronically, visually or in a document or other tangible form and which is by nature confidential or is identified confidential </w:t>
      </w:r>
      <w:r w:rsidR="00341E19">
        <w:t xml:space="preserve">or other similar legend </w:t>
      </w:r>
      <w:r w:rsidRPr="00472D8D">
        <w:t xml:space="preserve">by </w:t>
      </w:r>
      <w:r>
        <w:t xml:space="preserve">the </w:t>
      </w:r>
      <w:r w:rsidRPr="00DF1207">
        <w:rPr>
          <w:bCs/>
        </w:rPr>
        <w:t>Disclosing Party</w:t>
      </w:r>
      <w:r w:rsidRPr="00C95B58">
        <w:rPr>
          <w:bCs/>
        </w:rPr>
        <w:t xml:space="preserve"> or which, under the circumstances surrounding disclosure ought to be treated as confidential by </w:t>
      </w:r>
      <w:r w:rsidRPr="00DF1207">
        <w:rPr>
          <w:bCs/>
        </w:rPr>
        <w:t>Recipient</w:t>
      </w:r>
      <w:r w:rsidRPr="00C95B58">
        <w:rPr>
          <w:bCs/>
        </w:rPr>
        <w:t>. Confidential</w:t>
      </w:r>
      <w:r w:rsidRPr="00472D8D">
        <w:t xml:space="preserve"> Information includes, without limitation, any business, commercial, scientific or technical information that Disclosing Party discloses to Recipient, including but not limited to, technical data, know-how, ideas, inventions, concepts, business plans, new products, results or other knowledge</w:t>
      </w:r>
      <w:r>
        <w:t xml:space="preserve">, </w:t>
      </w:r>
      <w:r w:rsidRPr="00472D8D">
        <w:t>agreements, projects, documents, mechanical or electronic designs, logos, new technologies, planes, drawings, designs, instructions, recommendations and any other information of any nature regarding each Party and its activity,</w:t>
      </w:r>
      <w:r w:rsidR="00B40BCD">
        <w:t xml:space="preserve"> as well as any information related to the </w:t>
      </w:r>
      <w:proofErr w:type="spellStart"/>
      <w:r w:rsidR="00066456">
        <w:t>PIXEurope</w:t>
      </w:r>
      <w:proofErr w:type="spellEnd"/>
      <w:r w:rsidR="00B40BCD">
        <w:t xml:space="preserve"> Pilot Line</w:t>
      </w:r>
      <w:r w:rsidRPr="00472D8D">
        <w:t xml:space="preserve"> and any other information received from others that Disclosing Party is obligated to treat as confidential</w:t>
      </w:r>
      <w:r w:rsidR="00341E19">
        <w:t xml:space="preserve"> as well as the feedback and advice provided the Recipient for the Purpose</w:t>
      </w:r>
      <w:r w:rsidRPr="00472D8D">
        <w:t>.</w:t>
      </w:r>
    </w:p>
    <w:p w14:paraId="1838C3F1" w14:textId="77777777" w:rsidR="00C95B58" w:rsidRDefault="00C95B58" w:rsidP="00C95B58">
      <w:pPr>
        <w:pStyle w:val="Normal1"/>
      </w:pPr>
    </w:p>
    <w:p w14:paraId="25C7D5AA" w14:textId="453676C3" w:rsidR="00C95B58" w:rsidRPr="00472D8D" w:rsidRDefault="00C95B58" w:rsidP="00C95B58">
      <w:pPr>
        <w:rPr>
          <w:rFonts w:cs="Tahoma"/>
        </w:rPr>
      </w:pPr>
    </w:p>
    <w:p w14:paraId="7E5C975F" w14:textId="77777777" w:rsidR="00C95B58" w:rsidRPr="00472D8D" w:rsidRDefault="00C95B58" w:rsidP="00C95B58">
      <w:pPr>
        <w:pStyle w:val="Kop1"/>
      </w:pPr>
      <w:bookmarkStart w:id="224" w:name="_Toc201308913"/>
      <w:r>
        <w:t>Confidentiality Obligations</w:t>
      </w:r>
      <w:bookmarkEnd w:id="224"/>
    </w:p>
    <w:p w14:paraId="412815B1" w14:textId="77777777" w:rsidR="00C95B58" w:rsidRPr="00C27AAD" w:rsidRDefault="00C95B58" w:rsidP="00C27AAD">
      <w:pPr>
        <w:pStyle w:val="Normal"/>
      </w:pPr>
    </w:p>
    <w:p w14:paraId="39D4FCA5" w14:textId="77777777" w:rsidR="00C95B58" w:rsidRPr="00472D8D" w:rsidRDefault="00C95B58" w:rsidP="00C95B58">
      <w:pPr>
        <w:pStyle w:val="Kop2"/>
      </w:pPr>
      <w:r w:rsidRPr="00472D8D">
        <w:t xml:space="preserve">Recipient shall hold in confidence any and all Confidential Information disclosed and further agrees not to disclose Confidential Information to third parties or to use Confidential Information, except for the Purpose or with the written permission from an authorized officer of Disclosing Party. </w:t>
      </w:r>
    </w:p>
    <w:p w14:paraId="3AED1B83" w14:textId="77777777" w:rsidR="00C95B58" w:rsidRPr="00472D8D" w:rsidRDefault="00C95B58" w:rsidP="00C95B58"/>
    <w:p w14:paraId="354534B3" w14:textId="77777777" w:rsidR="00C95B58" w:rsidRDefault="00C95B58" w:rsidP="00C95B58">
      <w:pPr>
        <w:pStyle w:val="Kop2"/>
      </w:pPr>
      <w:r w:rsidRPr="00472D8D">
        <w:rPr>
          <w:rFonts w:cs="Tahoma"/>
        </w:rPr>
        <w:t>Recipient</w:t>
      </w:r>
      <w:r w:rsidRPr="00472D8D">
        <w:t xml:space="preserve"> shall use the same degree of care it uses to protect its own confidential information of a similar nature, but no less than reasonable care, to prevent the unauthorized use, disclosure or publication of Confidential Information.</w:t>
      </w:r>
    </w:p>
    <w:p w14:paraId="3B039523" w14:textId="77777777" w:rsidR="00C95B58" w:rsidRPr="00D179E2" w:rsidRDefault="00C95B58" w:rsidP="00C95B58"/>
    <w:p w14:paraId="137D3EF4" w14:textId="77777777" w:rsidR="00C95B58" w:rsidRPr="00472D8D" w:rsidRDefault="00C95B58" w:rsidP="00C95B58">
      <w:pPr>
        <w:pStyle w:val="Kop2"/>
      </w:pPr>
      <w:bookmarkStart w:id="225" w:name="_Ref86162135"/>
      <w:r w:rsidRPr="00472D8D">
        <w:t>Recipient shall use Confidential Information only for the Purpose and further agrees not to sell, license or otherwise exploit any products which embody or otherwise exploit in whole or in part any Confidential Information from the Disclosing Party.</w:t>
      </w:r>
      <w:bookmarkEnd w:id="225"/>
    </w:p>
    <w:p w14:paraId="46E4C4F2" w14:textId="77777777" w:rsidR="00C95B58" w:rsidRPr="00472D8D" w:rsidRDefault="00C95B58" w:rsidP="00C95B58"/>
    <w:p w14:paraId="51645B7E" w14:textId="77777777" w:rsidR="00C95B58" w:rsidRPr="00472D8D" w:rsidRDefault="00C95B58" w:rsidP="00C95B58">
      <w:pPr>
        <w:pStyle w:val="Kop2"/>
      </w:pPr>
      <w:r w:rsidRPr="00472D8D">
        <w:t xml:space="preserve">Recipient shall use its best efforts to grant access to Confidential Information under its control solely to its employees whose access to Confidential Information is essential, provided that such employees have been specifically informed of the confidentiality of Confidential Information and have agreed to be bound by the terms of this </w:t>
      </w:r>
      <w:r w:rsidR="00BB653F">
        <w:t>NDA</w:t>
      </w:r>
      <w:r w:rsidR="00BB653F" w:rsidRPr="00472D8D">
        <w:t xml:space="preserve"> </w:t>
      </w:r>
      <w:r w:rsidRPr="00472D8D">
        <w:t>or have entered into an agreement of similar scope and obligations</w:t>
      </w:r>
      <w:r w:rsidR="00341E19">
        <w:t xml:space="preserve"> (but at least as stringent)</w:t>
      </w:r>
      <w:r w:rsidRPr="00472D8D">
        <w:t xml:space="preserve"> with Recipient Notwithstanding the above, Recipient shall remain liable for the compliance of the terms and conditions of this </w:t>
      </w:r>
      <w:r w:rsidR="00BB653F">
        <w:t>NDA</w:t>
      </w:r>
      <w:r w:rsidR="00BB653F" w:rsidRPr="00472D8D">
        <w:t xml:space="preserve"> </w:t>
      </w:r>
      <w:r w:rsidRPr="00472D8D">
        <w:t>by its employees.</w:t>
      </w:r>
    </w:p>
    <w:p w14:paraId="1216D9FA" w14:textId="77777777" w:rsidR="00C95B58" w:rsidRPr="00472D8D" w:rsidRDefault="00C95B58" w:rsidP="00C95B58"/>
    <w:p w14:paraId="11B50033" w14:textId="4E8BF9ED" w:rsidR="00C95B58" w:rsidRPr="00472D8D" w:rsidRDefault="00C95B58" w:rsidP="00C95B58">
      <w:pPr>
        <w:pStyle w:val="Kop2"/>
        <w:rPr>
          <w:rFonts w:cs="Tahoma"/>
        </w:rPr>
      </w:pPr>
      <w:r w:rsidRPr="00472D8D">
        <w:rPr>
          <w:rFonts w:cs="Tahoma"/>
        </w:rPr>
        <w:t>Recipient</w:t>
      </w:r>
      <w:r w:rsidRPr="00472D8D">
        <w:t xml:space="preserve"> shall notify Disclosing Party immediately upon discovery of any unauthorized use or disclosure of Confidential Information or any other breach of this </w:t>
      </w:r>
      <w:r w:rsidR="00BB653F">
        <w:t>NDA</w:t>
      </w:r>
      <w:r w:rsidR="00BB653F" w:rsidRPr="00472D8D">
        <w:t xml:space="preserve"> </w:t>
      </w:r>
      <w:r w:rsidRPr="00472D8D">
        <w:t xml:space="preserve">by </w:t>
      </w:r>
      <w:r w:rsidRPr="00472D8D">
        <w:rPr>
          <w:rFonts w:cs="Tahoma"/>
        </w:rPr>
        <w:t>Recipient</w:t>
      </w:r>
      <w:r w:rsidRPr="00472D8D">
        <w:t xml:space="preserve"> and its employees and cooperate with Disclosing Party in order to help Disclosing Party regain possession of Confidential Information.</w:t>
      </w:r>
    </w:p>
    <w:p w14:paraId="67D556BA" w14:textId="77777777" w:rsidR="00C95B58" w:rsidRPr="00472D8D" w:rsidRDefault="00C95B58" w:rsidP="00C95B58"/>
    <w:p w14:paraId="7E6D123B" w14:textId="77777777" w:rsidR="00C95B58" w:rsidRPr="00472D8D" w:rsidRDefault="00C95B58" w:rsidP="00C95B58">
      <w:pPr>
        <w:pStyle w:val="Kop2"/>
      </w:pPr>
      <w:r w:rsidRPr="00472D8D">
        <w:t>Recipient shall, at Disclosing Party’s request, return all originals, copies, reproductions and summaries of Confidential Information and all other tangible materials and devices provided to Recipient as Confidential Information, or at Disclosing Party's option, certify destruction of them.</w:t>
      </w:r>
    </w:p>
    <w:p w14:paraId="39615A85" w14:textId="77777777" w:rsidR="00C95B58" w:rsidRPr="00472D8D" w:rsidRDefault="00C95B58" w:rsidP="00C95B58"/>
    <w:p w14:paraId="66DA682C" w14:textId="77777777" w:rsidR="00C95B58" w:rsidRPr="00472D8D" w:rsidRDefault="00C95B58" w:rsidP="00C95B58">
      <w:pPr>
        <w:pStyle w:val="Kop1"/>
      </w:pPr>
      <w:bookmarkStart w:id="226" w:name="_Toc201308914"/>
      <w:r w:rsidRPr="00472D8D">
        <w:t>Limitations on Confidentiality</w:t>
      </w:r>
      <w:bookmarkEnd w:id="226"/>
    </w:p>
    <w:p w14:paraId="63DB413D" w14:textId="77777777" w:rsidR="00C95B58" w:rsidRPr="00472D8D" w:rsidRDefault="00C95B58" w:rsidP="00C95B58">
      <w:pPr>
        <w:pStyle w:val="Normal"/>
      </w:pPr>
    </w:p>
    <w:p w14:paraId="6D62B885" w14:textId="77777777" w:rsidR="00C95B58" w:rsidRPr="00472D8D" w:rsidRDefault="00C95B58" w:rsidP="00C95B58">
      <w:pPr>
        <w:pStyle w:val="Kop2"/>
      </w:pPr>
      <w:r w:rsidRPr="00472D8D">
        <w:t xml:space="preserve">Nothing in this </w:t>
      </w:r>
      <w:r w:rsidR="00BB653F">
        <w:t>NDA</w:t>
      </w:r>
      <w:r w:rsidR="00BB653F" w:rsidRPr="00472D8D">
        <w:t xml:space="preserve"> </w:t>
      </w:r>
      <w:r w:rsidRPr="00472D8D">
        <w:t xml:space="preserve">shall be interpreted as placing any obligation of confidentiality and non-use by Recipient with regard to any information that: </w:t>
      </w:r>
    </w:p>
    <w:p w14:paraId="7F4DADB7" w14:textId="77777777" w:rsidR="00C95B58" w:rsidRPr="00472D8D" w:rsidRDefault="00C95B58" w:rsidP="00C95B58"/>
    <w:p w14:paraId="620E38CB" w14:textId="77777777" w:rsidR="00C95B58" w:rsidRPr="007148E5" w:rsidRDefault="00C95B58" w:rsidP="00C95B58">
      <w:pPr>
        <w:pStyle w:val="Kop3"/>
      </w:pPr>
      <w:r w:rsidRPr="007148E5">
        <w:t xml:space="preserve">Can be demonstrated to have been in the public domain as of the </w:t>
      </w:r>
      <w:r w:rsidR="00B40BCD">
        <w:t>E</w:t>
      </w:r>
      <w:r w:rsidRPr="007148E5">
        <w:t xml:space="preserve">ffective </w:t>
      </w:r>
      <w:r w:rsidR="00B40BCD">
        <w:t>D</w:t>
      </w:r>
      <w:r w:rsidRPr="007148E5">
        <w:t xml:space="preserve">ate of this </w:t>
      </w:r>
      <w:r w:rsidR="00BB653F">
        <w:t>NDA</w:t>
      </w:r>
      <w:r w:rsidRPr="007148E5">
        <w:t>, or legitimately comes into the public domain through no fault of Recipient; or</w:t>
      </w:r>
    </w:p>
    <w:p w14:paraId="56A5B290" w14:textId="77777777" w:rsidR="00C95B58" w:rsidRPr="007148E5" w:rsidRDefault="00C95B58" w:rsidP="00C95B58">
      <w:pPr>
        <w:pStyle w:val="Kop3"/>
      </w:pPr>
      <w:r w:rsidRPr="007148E5">
        <w:t xml:space="preserve">Can be demonstrated to have been known by Recipient prior to execution of this </w:t>
      </w:r>
      <w:r w:rsidR="00BB653F">
        <w:t>NDA</w:t>
      </w:r>
      <w:r w:rsidR="00BB653F" w:rsidRPr="007148E5">
        <w:t xml:space="preserve"> </w:t>
      </w:r>
      <w:r w:rsidRPr="007148E5">
        <w:t>and was not acquired, directly or indirectly, from Disclosing Party or from a third party under a continuing obligation of confidentiality; or</w:t>
      </w:r>
    </w:p>
    <w:p w14:paraId="2DC030F4" w14:textId="77777777" w:rsidR="00C95B58" w:rsidRPr="007148E5" w:rsidRDefault="00C95B58" w:rsidP="00C95B58">
      <w:pPr>
        <w:pStyle w:val="Kop3"/>
      </w:pPr>
      <w:r w:rsidRPr="007148E5">
        <w:t>Can be demonstrated to have been independently developed by personnel of Recipient who had no substantive knowledge of any information provided by Disclosing Party; or</w:t>
      </w:r>
    </w:p>
    <w:p w14:paraId="4122D708" w14:textId="77777777" w:rsidR="00C95B58" w:rsidRPr="007148E5" w:rsidRDefault="00C95B58" w:rsidP="00C95B58">
      <w:pPr>
        <w:pStyle w:val="Kop3"/>
      </w:pPr>
      <w:r w:rsidRPr="007148E5">
        <w:t>Is required to be disclosed pursuant to law or court order, provided that Recipient provides prior notice to Disclosing Party and provides sufficient time to Disclosing Party to assert any exclusions or privileges that may be available by law.</w:t>
      </w:r>
    </w:p>
    <w:p w14:paraId="70A0384D" w14:textId="77777777" w:rsidR="00C95B58" w:rsidRPr="00472D8D" w:rsidRDefault="00C95B58" w:rsidP="00C95B58">
      <w:pPr>
        <w:tabs>
          <w:tab w:val="num" w:pos="540"/>
        </w:tabs>
        <w:rPr>
          <w:rFonts w:cs="Tahoma"/>
        </w:rPr>
      </w:pPr>
    </w:p>
    <w:p w14:paraId="4D9CDF7A" w14:textId="77777777" w:rsidR="00C95B58" w:rsidRPr="00472D8D" w:rsidRDefault="00C95B58" w:rsidP="00C95B58">
      <w:pPr>
        <w:pStyle w:val="Kop1"/>
      </w:pPr>
      <w:bookmarkStart w:id="227" w:name="_Toc201308915"/>
      <w:r w:rsidRPr="00472D8D">
        <w:t>Ownership of Confidential Information</w:t>
      </w:r>
      <w:bookmarkEnd w:id="227"/>
    </w:p>
    <w:p w14:paraId="16362EC1" w14:textId="77777777" w:rsidR="00C95B58" w:rsidRPr="00472D8D" w:rsidRDefault="00C95B58" w:rsidP="00C95B58">
      <w:pPr>
        <w:pStyle w:val="Normal"/>
      </w:pPr>
    </w:p>
    <w:p w14:paraId="37AC5703" w14:textId="77777777" w:rsidR="00C95B58" w:rsidRPr="00472D8D" w:rsidRDefault="00C95B58" w:rsidP="00C95B58">
      <w:pPr>
        <w:pStyle w:val="Normal1"/>
      </w:pPr>
      <w:r w:rsidRPr="00472D8D">
        <w:t xml:space="preserve">All Confidential Information is and shall remain the property of Disclosing Party, and Disclosing Party may use such Confidential Information for any purpose without </w:t>
      </w:r>
      <w:r w:rsidRPr="00D179E2">
        <w:t>obligation</w:t>
      </w:r>
      <w:r w:rsidRPr="00472D8D">
        <w:t xml:space="preserve"> to Recipient. Neither the execution of this </w:t>
      </w:r>
      <w:r w:rsidR="00BB653F">
        <w:t>NDA</w:t>
      </w:r>
      <w:r w:rsidR="00BB653F" w:rsidRPr="00472D8D">
        <w:t xml:space="preserve"> </w:t>
      </w:r>
      <w:r w:rsidRPr="00472D8D">
        <w:t xml:space="preserve">nor the furnishing of any Confidential Information hereunder shall be construed as an assignment or transmission, either expressly or by implication, of any intellectual and/or industrial property right now or hereafter owned by or controlled by Disclosing Party. </w:t>
      </w:r>
    </w:p>
    <w:p w14:paraId="6992F111" w14:textId="77777777" w:rsidR="00C95B58" w:rsidRPr="00472D8D" w:rsidRDefault="00C95B58" w:rsidP="00C95B58"/>
    <w:p w14:paraId="4537175B" w14:textId="77777777" w:rsidR="00C95B58" w:rsidRPr="00472D8D" w:rsidRDefault="00C95B58" w:rsidP="00C95B58">
      <w:pPr>
        <w:pStyle w:val="Kop1"/>
      </w:pPr>
      <w:bookmarkStart w:id="228" w:name="_Toc201308916"/>
      <w:r w:rsidRPr="00472D8D">
        <w:t>Limited Warranty and Liability</w:t>
      </w:r>
      <w:bookmarkEnd w:id="228"/>
    </w:p>
    <w:p w14:paraId="6D87D366" w14:textId="77777777" w:rsidR="00C95B58" w:rsidRPr="00472D8D" w:rsidRDefault="00C95B58" w:rsidP="00C95B58">
      <w:pPr>
        <w:pStyle w:val="Normal"/>
      </w:pPr>
    </w:p>
    <w:p w14:paraId="0EC5EBFD" w14:textId="7B83FF6F" w:rsidR="00C95B58" w:rsidRPr="00472D8D" w:rsidRDefault="00C95B58" w:rsidP="00C95B58">
      <w:pPr>
        <w:pStyle w:val="Normal1"/>
      </w:pPr>
      <w:r w:rsidRPr="00472D8D">
        <w:t>Disclosing Party makes no warranties in respect of Confidential Information and provides all information “</w:t>
      </w:r>
      <w:r w:rsidRPr="00472D8D">
        <w:rPr>
          <w:i/>
        </w:rPr>
        <w:t>as is</w:t>
      </w:r>
      <w:r w:rsidRPr="00472D8D">
        <w:t xml:space="preserve">”, without any express or implied warranty of any kind, including any warranty as to merchantability, fitness for a </w:t>
      </w:r>
      <w:r>
        <w:t>specific</w:t>
      </w:r>
      <w:r w:rsidRPr="00472D8D">
        <w:t xml:space="preserve"> purpose, accuracy, completeness or violation of third</w:t>
      </w:r>
      <w:r w:rsidR="00341E19">
        <w:t>-</w:t>
      </w:r>
      <w:r w:rsidRPr="00472D8D">
        <w:t>party intellectual property rights. In no event shall Disclosing Party be liable for any special, incidental or consequential damages of any kind whatsoever resulting from the disclosure, use of Confidential Information.</w:t>
      </w:r>
    </w:p>
    <w:p w14:paraId="59FB0D2B" w14:textId="77777777" w:rsidR="00C95B58" w:rsidRPr="00472D8D" w:rsidRDefault="00C95B58" w:rsidP="00C95B58">
      <w:pPr>
        <w:rPr>
          <w:rFonts w:cs="Tahoma"/>
        </w:rPr>
      </w:pPr>
    </w:p>
    <w:p w14:paraId="0F3516AC" w14:textId="77777777" w:rsidR="00C95B58" w:rsidRPr="00472D8D" w:rsidRDefault="00C95B58" w:rsidP="00C95B58">
      <w:pPr>
        <w:pStyle w:val="Kop1"/>
      </w:pPr>
      <w:bookmarkStart w:id="229" w:name="_Toc201308917"/>
      <w:r w:rsidRPr="00472D8D">
        <w:t>Remedies</w:t>
      </w:r>
      <w:bookmarkEnd w:id="229"/>
    </w:p>
    <w:p w14:paraId="02B3751E" w14:textId="77777777" w:rsidR="00C95B58" w:rsidRPr="00472D8D" w:rsidRDefault="00C95B58" w:rsidP="00C95B58">
      <w:pPr>
        <w:pStyle w:val="Normal"/>
      </w:pPr>
    </w:p>
    <w:p w14:paraId="39A0AEF4" w14:textId="11EB3CB0" w:rsidR="00C95B58" w:rsidRPr="00472D8D" w:rsidRDefault="00C95B58" w:rsidP="00C95B58">
      <w:pPr>
        <w:pStyle w:val="Normal1"/>
      </w:pPr>
      <w:r w:rsidRPr="00472D8D">
        <w:t xml:space="preserve">The </w:t>
      </w:r>
      <w:r w:rsidR="00FC6DC8">
        <w:t>Recipient</w:t>
      </w:r>
      <w:r w:rsidRPr="00472D8D">
        <w:t xml:space="preserve"> acknowledge that monetary damages may not be a sufficient remedy for unauthorized disclosure of Confidential Information and that Disclosing Party shall be entitled, without waiving any other rights or remedies, to such injunctive or equitable relief as may be deemed proper by a court of competent jurisdiction.</w:t>
      </w:r>
    </w:p>
    <w:p w14:paraId="6464A32D" w14:textId="77777777" w:rsidR="00C95B58" w:rsidRPr="00472D8D" w:rsidRDefault="00C95B58" w:rsidP="00C95B58">
      <w:pPr>
        <w:rPr>
          <w:b/>
        </w:rPr>
      </w:pPr>
    </w:p>
    <w:p w14:paraId="03D4F2B5" w14:textId="77777777" w:rsidR="00C95B58" w:rsidRPr="00472D8D" w:rsidRDefault="00C95B58" w:rsidP="00C95B58">
      <w:pPr>
        <w:pStyle w:val="Kop1"/>
      </w:pPr>
      <w:bookmarkStart w:id="230" w:name="_Toc201308918"/>
      <w:r w:rsidRPr="00472D8D">
        <w:t>Term</w:t>
      </w:r>
      <w:bookmarkEnd w:id="230"/>
    </w:p>
    <w:p w14:paraId="1B6FB8D0" w14:textId="77777777" w:rsidR="00C95B58" w:rsidRPr="00472D8D" w:rsidRDefault="00C95B58" w:rsidP="00C95B58">
      <w:pPr>
        <w:pStyle w:val="Normal"/>
      </w:pPr>
    </w:p>
    <w:p w14:paraId="2811B9BD" w14:textId="0883ED0E" w:rsidR="00C95B58" w:rsidRPr="00472D8D" w:rsidRDefault="00C95B58" w:rsidP="00C95B58">
      <w:pPr>
        <w:pStyle w:val="Kop2"/>
      </w:pPr>
      <w:r w:rsidRPr="00472D8D">
        <w:t xml:space="preserve">The term of this </w:t>
      </w:r>
      <w:r w:rsidR="00BB653F">
        <w:t>NDA</w:t>
      </w:r>
      <w:r w:rsidR="00BB653F" w:rsidRPr="00472D8D">
        <w:t xml:space="preserve"> </w:t>
      </w:r>
      <w:r w:rsidRPr="00472D8D">
        <w:t xml:space="preserve">shall be </w:t>
      </w:r>
      <w:r w:rsidRPr="00472D8D">
        <w:rPr>
          <w:highlight w:val="yellow"/>
        </w:rPr>
        <w:t>the term of the Purpose</w:t>
      </w:r>
      <w:r w:rsidRPr="00472D8D">
        <w:t xml:space="preserve"> </w:t>
      </w:r>
      <w:r w:rsidR="00341E19">
        <w:t xml:space="preserve">and commence from the participating by Recipient for the Purpose. </w:t>
      </w:r>
    </w:p>
    <w:p w14:paraId="4B0F47A6" w14:textId="77777777" w:rsidR="00C95B58" w:rsidRPr="00472D8D" w:rsidRDefault="00C95B58" w:rsidP="00C95B58"/>
    <w:p w14:paraId="243C89CB" w14:textId="09758134" w:rsidR="00C95B58" w:rsidRPr="006951DC" w:rsidRDefault="00C95B58" w:rsidP="00C95B58">
      <w:pPr>
        <w:pStyle w:val="Kop2"/>
      </w:pPr>
      <w:r w:rsidRPr="00472D8D">
        <w:lastRenderedPageBreak/>
        <w:t xml:space="preserve">Notwithstanding the referred term, this </w:t>
      </w:r>
      <w:r w:rsidR="00BB653F">
        <w:t>NDA</w:t>
      </w:r>
      <w:r w:rsidR="00BB653F" w:rsidRPr="00472D8D">
        <w:t xml:space="preserve"> </w:t>
      </w:r>
      <w:r w:rsidRPr="00472D8D">
        <w:t xml:space="preserve">shall remain in full force and effect </w:t>
      </w:r>
      <w:r w:rsidR="00C27AAD">
        <w:t xml:space="preserve">for a period of </w:t>
      </w:r>
      <w:r w:rsidR="006D5A46">
        <w:t>6</w:t>
      </w:r>
      <w:r w:rsidR="00C27AAD">
        <w:t xml:space="preserve"> years after the termination of the</w:t>
      </w:r>
      <w:r w:rsidR="004B4F6A">
        <w:t xml:space="preserve"> </w:t>
      </w:r>
      <w:proofErr w:type="spellStart"/>
      <w:r w:rsidR="00066456">
        <w:t>PIXEurope</w:t>
      </w:r>
      <w:proofErr w:type="spellEnd"/>
      <w:r w:rsidR="004B4F6A">
        <w:t xml:space="preserve"> Pilot </w:t>
      </w:r>
      <w:proofErr w:type="gramStart"/>
      <w:r w:rsidR="004B4F6A">
        <w:t xml:space="preserve">Line </w:t>
      </w:r>
      <w:r w:rsidR="00341E19" w:rsidRPr="00341E19">
        <w:t xml:space="preserve"> </w:t>
      </w:r>
      <w:r w:rsidR="00341E19">
        <w:t>or</w:t>
      </w:r>
      <w:proofErr w:type="gramEnd"/>
      <w:r w:rsidR="00341E19">
        <w:t xml:space="preserve"> such other period as is imposed by Chips </w:t>
      </w:r>
      <w:r w:rsidR="00700917">
        <w:t xml:space="preserve">JU </w:t>
      </w:r>
      <w:r w:rsidR="00341E19">
        <w:t xml:space="preserve">for </w:t>
      </w:r>
      <w:proofErr w:type="spellStart"/>
      <w:r w:rsidR="00341E19">
        <w:t>PIXEurope</w:t>
      </w:r>
      <w:proofErr w:type="spellEnd"/>
      <w:r w:rsidR="00341E19">
        <w:t xml:space="preserve"> Pilot Line, whichever is longer</w:t>
      </w:r>
      <w:r w:rsidR="00C27AAD">
        <w:t xml:space="preserve">. </w:t>
      </w:r>
    </w:p>
    <w:p w14:paraId="417EE618" w14:textId="77777777" w:rsidR="00C95B58" w:rsidRPr="006951DC" w:rsidRDefault="00C95B58" w:rsidP="00C95B58"/>
    <w:p w14:paraId="3C4E0D25" w14:textId="77777777" w:rsidR="00C95B58" w:rsidRPr="006951DC" w:rsidRDefault="00C95B58" w:rsidP="00C95B58">
      <w:pPr>
        <w:pStyle w:val="Kop2"/>
      </w:pPr>
      <w:r w:rsidRPr="006951DC">
        <w:t xml:space="preserve">In the event any Confidential Information should be under physical control of Recipient before this </w:t>
      </w:r>
      <w:r w:rsidR="00BB653F">
        <w:t>NDA</w:t>
      </w:r>
      <w:r w:rsidR="00BB653F" w:rsidRPr="006951DC">
        <w:t xml:space="preserve"> </w:t>
      </w:r>
      <w:r w:rsidRPr="006951DC">
        <w:t>is signed, the terms and provisions shall apply for such Confidential Information retroactively.</w:t>
      </w:r>
    </w:p>
    <w:p w14:paraId="195B29E6" w14:textId="77777777" w:rsidR="00C95B58" w:rsidRPr="006951DC" w:rsidRDefault="00C95B58" w:rsidP="00C95B58"/>
    <w:p w14:paraId="59630DC8" w14:textId="7BEA6D92" w:rsidR="00C95B58" w:rsidRPr="00472D8D" w:rsidRDefault="00C95B58" w:rsidP="00C95B58">
      <w:pPr>
        <w:pStyle w:val="Kop2"/>
      </w:pPr>
      <w:r w:rsidRPr="006951DC">
        <w:t xml:space="preserve">Upon expiration or termination of this </w:t>
      </w:r>
      <w:r w:rsidR="00BB653F">
        <w:t>NDA</w:t>
      </w:r>
      <w:r w:rsidRPr="00472D8D">
        <w:t xml:space="preserve">, Recipient will immediately cease any and all uses of Confidential Information. </w:t>
      </w:r>
    </w:p>
    <w:p w14:paraId="48149875" w14:textId="77777777" w:rsidR="00C95B58" w:rsidRPr="00472D8D" w:rsidRDefault="00C95B58" w:rsidP="00C95B58">
      <w:pPr>
        <w:rPr>
          <w:rFonts w:cs="Tahoma"/>
        </w:rPr>
      </w:pPr>
    </w:p>
    <w:p w14:paraId="5929A26F" w14:textId="77777777" w:rsidR="00C95B58" w:rsidRPr="00472D8D" w:rsidRDefault="00C95B58" w:rsidP="00C95B58">
      <w:pPr>
        <w:pStyle w:val="Kop1"/>
      </w:pPr>
      <w:bookmarkStart w:id="231" w:name="_Toc201308919"/>
      <w:r w:rsidRPr="00472D8D">
        <w:t>Miscellaneous</w:t>
      </w:r>
      <w:bookmarkEnd w:id="231"/>
    </w:p>
    <w:p w14:paraId="2D4965AD" w14:textId="77777777" w:rsidR="00C95B58" w:rsidRPr="00472D8D" w:rsidRDefault="00C95B58" w:rsidP="00C95B58">
      <w:pPr>
        <w:pStyle w:val="Normal"/>
      </w:pPr>
    </w:p>
    <w:p w14:paraId="73CE6028" w14:textId="77777777" w:rsidR="00C95B58" w:rsidRDefault="00C95B58" w:rsidP="00C95B58">
      <w:pPr>
        <w:pStyle w:val="Kop2"/>
      </w:pPr>
      <w:r w:rsidRPr="00472D8D">
        <w:t xml:space="preserve">Any formal notice required or permitted by this </w:t>
      </w:r>
      <w:r w:rsidR="00BB653F">
        <w:t>NDA</w:t>
      </w:r>
      <w:r w:rsidR="00BB653F" w:rsidRPr="00472D8D">
        <w:t xml:space="preserve"> </w:t>
      </w:r>
      <w:r w:rsidRPr="00472D8D">
        <w:t xml:space="preserve">must be delivered in writing and sent by certified mail with return receipt requested, addressed to the other Party at the address shown at the beginning of this </w:t>
      </w:r>
      <w:r w:rsidR="00BB653F">
        <w:t>NDA</w:t>
      </w:r>
      <w:r w:rsidR="00BB653F" w:rsidRPr="00472D8D">
        <w:t xml:space="preserve"> </w:t>
      </w:r>
      <w:r w:rsidRPr="00472D8D">
        <w:t>or at such other address for which such Party gives notice hereunder.</w:t>
      </w:r>
    </w:p>
    <w:p w14:paraId="4F4BD538" w14:textId="77777777" w:rsidR="00C95B58" w:rsidRPr="00BD7060" w:rsidRDefault="00C95B58" w:rsidP="00C95B58">
      <w:bookmarkStart w:id="232" w:name="_Ref86162057"/>
    </w:p>
    <w:p w14:paraId="2B3F9465" w14:textId="77777777" w:rsidR="00C95B58" w:rsidRDefault="00C95B58" w:rsidP="00C95B58">
      <w:pPr>
        <w:pStyle w:val="Kop2"/>
      </w:pPr>
      <w:r w:rsidRPr="00472D8D">
        <w:t xml:space="preserve">This </w:t>
      </w:r>
      <w:r w:rsidR="00BB653F">
        <w:t>NDA</w:t>
      </w:r>
      <w:r w:rsidR="00BB653F" w:rsidRPr="00472D8D">
        <w:t xml:space="preserve"> </w:t>
      </w:r>
      <w:r w:rsidRPr="00472D8D">
        <w:t>may not be changed, modified, or discharged, in whole or in part, except by a subsequent agreement in writing signed by authorized representatives of Disclosing Party and Recipient.</w:t>
      </w:r>
      <w:bookmarkEnd w:id="232"/>
    </w:p>
    <w:p w14:paraId="412CB25F" w14:textId="77777777" w:rsidR="00A76559" w:rsidRDefault="00A76559" w:rsidP="00A76559">
      <w:pPr>
        <w:rPr>
          <w:lang w:eastAsia="es-ES"/>
        </w:rPr>
      </w:pPr>
    </w:p>
    <w:p w14:paraId="6AC3AB85" w14:textId="14DAC40A" w:rsidR="00A76559" w:rsidRPr="0038782A" w:rsidRDefault="00AC5A2E" w:rsidP="0038782A">
      <w:pPr>
        <w:pStyle w:val="Kop2"/>
      </w:pPr>
      <w:r>
        <w:t>This NDA may be enforced by any of the Disclosing Parties</w:t>
      </w:r>
      <w:r w:rsidR="00345CA4">
        <w:t xml:space="preserve"> (as a </w:t>
      </w:r>
      <w:proofErr w:type="gramStart"/>
      <w:r w:rsidR="00345CA4">
        <w:t>third party</w:t>
      </w:r>
      <w:proofErr w:type="gramEnd"/>
      <w:r w:rsidR="00345CA4">
        <w:t xml:space="preserve"> beneficiaries of this NDA)</w:t>
      </w:r>
      <w:r>
        <w:t xml:space="preserve">. </w:t>
      </w:r>
    </w:p>
    <w:p w14:paraId="6F97F251" w14:textId="77777777" w:rsidR="00C95B58" w:rsidRDefault="00C95B58" w:rsidP="00C95B58"/>
    <w:p w14:paraId="333807EF" w14:textId="77777777" w:rsidR="00C95B58" w:rsidRDefault="00C95B58" w:rsidP="00C95B58">
      <w:pPr>
        <w:pStyle w:val="Kop1"/>
      </w:pPr>
      <w:bookmarkStart w:id="233" w:name="_Toc201308920"/>
      <w:r>
        <w:t>Governing Law and Jurisdiction</w:t>
      </w:r>
      <w:bookmarkEnd w:id="233"/>
    </w:p>
    <w:p w14:paraId="07953511" w14:textId="77777777" w:rsidR="00C95B58" w:rsidRPr="00DA7AF5" w:rsidRDefault="00C95B58" w:rsidP="00C95B58">
      <w:pPr>
        <w:pStyle w:val="Normal"/>
      </w:pPr>
    </w:p>
    <w:p w14:paraId="02218D78" w14:textId="77777777" w:rsidR="00C95B58" w:rsidRDefault="00C95B58" w:rsidP="00C95B58">
      <w:pPr>
        <w:pStyle w:val="Kop2"/>
      </w:pPr>
      <w:r w:rsidRPr="00472D8D">
        <w:t xml:space="preserve">This </w:t>
      </w:r>
      <w:r w:rsidR="00BB653F">
        <w:t>NDA</w:t>
      </w:r>
      <w:r w:rsidR="00BB653F" w:rsidRPr="00472D8D">
        <w:t xml:space="preserve"> </w:t>
      </w:r>
      <w:r w:rsidRPr="00472D8D">
        <w:t xml:space="preserve">shall be construed according to the laws of </w:t>
      </w:r>
      <w:r w:rsidR="00C27AAD">
        <w:t>Belgium</w:t>
      </w:r>
      <w:r w:rsidRPr="00472D8D">
        <w:t xml:space="preserve">, </w:t>
      </w:r>
      <w:r w:rsidRPr="00472D8D">
        <w:rPr>
          <w:color w:val="000000"/>
        </w:rPr>
        <w:t>except its provision on conflicts of law</w:t>
      </w:r>
      <w:r w:rsidRPr="00472D8D">
        <w:t xml:space="preserve">. </w:t>
      </w:r>
    </w:p>
    <w:p w14:paraId="5C3CE239" w14:textId="77777777" w:rsidR="00C95B58" w:rsidRDefault="00C95B58" w:rsidP="00C95B58"/>
    <w:p w14:paraId="26BF964D" w14:textId="77777777" w:rsidR="00C95B58" w:rsidRDefault="00C95B58" w:rsidP="00C95B58">
      <w:pPr>
        <w:pStyle w:val="Kop2"/>
        <w:rPr>
          <w:rFonts w:cs="Tahoma"/>
        </w:rPr>
      </w:pPr>
      <w:r w:rsidRPr="00472D8D">
        <w:t xml:space="preserve">Any dispute arising from the interpretation or implementation of this </w:t>
      </w:r>
      <w:r w:rsidR="00BB653F">
        <w:t>NDA</w:t>
      </w:r>
      <w:r w:rsidRPr="00472D8D">
        <w:t xml:space="preserve">, which could not be settled amicably, shall be submitted to the exclusive jurisdiction of the </w:t>
      </w:r>
      <w:r w:rsidRPr="00BB653F">
        <w:rPr>
          <w:highlight w:val="yellow"/>
        </w:rPr>
        <w:t xml:space="preserve">courts of the city of </w:t>
      </w:r>
      <w:r w:rsidR="00C27AAD" w:rsidRPr="00BB653F">
        <w:rPr>
          <w:highlight w:val="yellow"/>
        </w:rPr>
        <w:t>Brussels</w:t>
      </w:r>
      <w:r w:rsidR="00341E19">
        <w:t>, Belgium</w:t>
      </w:r>
      <w:r w:rsidRPr="00472D8D">
        <w:rPr>
          <w:rFonts w:cs="Tahoma"/>
        </w:rPr>
        <w:t>.</w:t>
      </w:r>
    </w:p>
    <w:p w14:paraId="1EF5E08A" w14:textId="77777777" w:rsidR="00310DC0" w:rsidRDefault="00310DC0" w:rsidP="00310DC0">
      <w:pPr>
        <w:rPr>
          <w:lang w:eastAsia="es-ES"/>
        </w:rPr>
      </w:pPr>
    </w:p>
    <w:p w14:paraId="59B3DC6E" w14:textId="0874A6C6" w:rsidR="00310DC0" w:rsidRPr="00310DC0" w:rsidRDefault="00310DC0" w:rsidP="00310DC0">
      <w:pPr>
        <w:pStyle w:val="Kop2"/>
      </w:pPr>
      <w:r>
        <w:t>Notwithstanding Article 9.2, n</w:t>
      </w:r>
      <w:r w:rsidRPr="000E6C28">
        <w:rPr>
          <w:rFonts w:cs="Tahoma"/>
        </w:rPr>
        <w:t xml:space="preserve">othing in this </w:t>
      </w:r>
      <w:r w:rsidR="001376AF">
        <w:rPr>
          <w:rFonts w:cs="Tahoma"/>
        </w:rPr>
        <w:t>NDA</w:t>
      </w:r>
      <w:r w:rsidRPr="000E6C28">
        <w:rPr>
          <w:rFonts w:cs="Tahoma"/>
        </w:rPr>
        <w:t xml:space="preserve"> shall limit the </w:t>
      </w:r>
      <w:r w:rsidRPr="00593418">
        <w:rPr>
          <w:rFonts w:cs="Tahoma"/>
        </w:rPr>
        <w:t>Disclosing Parties</w:t>
      </w:r>
      <w:r>
        <w:rPr>
          <w:rFonts w:cs="Tahoma"/>
        </w:rPr>
        <w:t>’</w:t>
      </w:r>
      <w:r w:rsidRPr="00593418">
        <w:rPr>
          <w:rFonts w:cs="Tahoma"/>
        </w:rPr>
        <w:t xml:space="preserve"> </w:t>
      </w:r>
      <w:r w:rsidRPr="000E6C28">
        <w:rPr>
          <w:rFonts w:cs="Tahoma"/>
        </w:rPr>
        <w:t xml:space="preserve">right to seek injunctive relief in any </w:t>
      </w:r>
      <w:r>
        <w:rPr>
          <w:rFonts w:cs="Tahoma"/>
        </w:rPr>
        <w:t>jurisdiction</w:t>
      </w:r>
      <w:r w:rsidRPr="000E6C28">
        <w:rPr>
          <w:rFonts w:cs="Tahoma"/>
        </w:rPr>
        <w:t>.</w:t>
      </w:r>
    </w:p>
    <w:p w14:paraId="641C610B" w14:textId="77777777" w:rsidR="00C95B58" w:rsidRPr="00472D8D" w:rsidRDefault="00C95B58" w:rsidP="00C95B58">
      <w:pPr>
        <w:rPr>
          <w:rFonts w:cs="Tahoma"/>
        </w:rPr>
      </w:pPr>
    </w:p>
    <w:p w14:paraId="2FC3D138" w14:textId="77777777" w:rsidR="00C95B58" w:rsidRDefault="00C95B58" w:rsidP="00C95B58">
      <w:r w:rsidRPr="00472D8D">
        <w:rPr>
          <w:b/>
          <w:bCs/>
          <w:smallCaps/>
        </w:rPr>
        <w:t>In witness whereof</w:t>
      </w:r>
      <w:r w:rsidRPr="00472D8D">
        <w:t xml:space="preserve">, the Parties have caused this </w:t>
      </w:r>
      <w:r w:rsidR="00BB653F">
        <w:t>NDA</w:t>
      </w:r>
      <w:r w:rsidR="00BB653F" w:rsidRPr="00472D8D">
        <w:t xml:space="preserve"> </w:t>
      </w:r>
      <w:r w:rsidRPr="00472D8D">
        <w:t>to be executed by their duly authorized representatives.</w:t>
      </w:r>
      <w:r w:rsidR="00341E19">
        <w:t xml:space="preserve"> </w:t>
      </w:r>
      <w:r w:rsidR="00341E19" w:rsidRPr="00A52D2F">
        <w:rPr>
          <w:szCs w:val="22"/>
        </w:rPr>
        <w:t xml:space="preserve">The signature of a Party via a scanned or digitized image of a handwritten signature (e.g. scan in PDF format) or an electronic signature (e.g. via </w:t>
      </w:r>
      <w:proofErr w:type="spellStart"/>
      <w:r w:rsidR="00341E19" w:rsidRPr="00A52D2F">
        <w:rPr>
          <w:szCs w:val="22"/>
        </w:rPr>
        <w:t>AdobeSign</w:t>
      </w:r>
      <w:proofErr w:type="spellEnd"/>
      <w:r w:rsidR="00341E19" w:rsidRPr="00A52D2F">
        <w:rPr>
          <w:szCs w:val="22"/>
        </w:rPr>
        <w:t xml:space="preserve">), shall have the same force and effect as an original handwritten signature for the purposes of validity, enforceability and admissibility. Each Party receives a fully signed copy of this </w:t>
      </w:r>
      <w:r w:rsidR="00341E19">
        <w:rPr>
          <w:szCs w:val="22"/>
        </w:rPr>
        <w:t>NDA</w:t>
      </w:r>
      <w:r w:rsidR="00341E19" w:rsidRPr="00A52D2F">
        <w:rPr>
          <w:szCs w:val="22"/>
        </w:rPr>
        <w:t xml:space="preserve">. Delivery of the fully signed copy via e-mail or via an electronic signature system shall have the same force and legal effect as delivery of an original hard copy of this </w:t>
      </w:r>
      <w:r w:rsidR="00341E19">
        <w:rPr>
          <w:szCs w:val="22"/>
        </w:rPr>
        <w:t>NDA</w:t>
      </w:r>
      <w:r w:rsidR="00341E19">
        <w:t>.</w:t>
      </w:r>
    </w:p>
    <w:p w14:paraId="063E0C3E" w14:textId="77777777" w:rsidR="00C27AAD" w:rsidRDefault="00C27AAD" w:rsidP="00C95B58"/>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C27AAD" w:rsidRPr="00472D8D" w14:paraId="26C2439A" w14:textId="77777777" w:rsidTr="00981B06">
        <w:tc>
          <w:tcPr>
            <w:tcW w:w="2500" w:type="pct"/>
          </w:tcPr>
          <w:p w14:paraId="15685129" w14:textId="20311C66" w:rsidR="00C27AAD" w:rsidRDefault="00C27AAD" w:rsidP="00981B06">
            <w:pPr>
              <w:rPr>
                <w:bCs/>
                <w:highlight w:val="yellow"/>
              </w:rPr>
            </w:pPr>
          </w:p>
          <w:p w14:paraId="171B2815" w14:textId="07DD7BDC" w:rsidR="0087226E" w:rsidRDefault="0087226E" w:rsidP="00981B06">
            <w:pPr>
              <w:rPr>
                <w:bCs/>
                <w:highlight w:val="yellow"/>
              </w:rPr>
            </w:pPr>
          </w:p>
          <w:p w14:paraId="5DFE52EE" w14:textId="154EC97A" w:rsidR="00C27AAD" w:rsidRDefault="00C27AAD" w:rsidP="00981B06">
            <w:pPr>
              <w:rPr>
                <w:bCs/>
                <w:highlight w:val="yellow"/>
              </w:rPr>
            </w:pPr>
          </w:p>
          <w:p w14:paraId="0A93FC9B" w14:textId="6A4E6B05" w:rsidR="0087226E" w:rsidRDefault="0087226E" w:rsidP="00981B06">
            <w:pPr>
              <w:rPr>
                <w:bCs/>
                <w:highlight w:val="yellow"/>
              </w:rPr>
            </w:pPr>
          </w:p>
          <w:p w14:paraId="5D6C9F2B" w14:textId="2B23143B" w:rsidR="0087226E" w:rsidRDefault="0087226E" w:rsidP="00981B06">
            <w:pPr>
              <w:rPr>
                <w:bCs/>
                <w:highlight w:val="yellow"/>
              </w:rPr>
            </w:pPr>
          </w:p>
          <w:p w14:paraId="7BCBEC94" w14:textId="593FDF1A" w:rsidR="0087226E" w:rsidRDefault="0087226E" w:rsidP="00981B06">
            <w:pPr>
              <w:rPr>
                <w:bCs/>
                <w:highlight w:val="yellow"/>
              </w:rPr>
            </w:pPr>
          </w:p>
          <w:p w14:paraId="025ED3AC" w14:textId="0AEB1E31" w:rsidR="0087226E" w:rsidRDefault="0087226E" w:rsidP="00981B06">
            <w:pPr>
              <w:rPr>
                <w:bCs/>
                <w:highlight w:val="yellow"/>
              </w:rPr>
            </w:pPr>
          </w:p>
          <w:p w14:paraId="78F1F3D3" w14:textId="77777777" w:rsidR="0087226E" w:rsidRDefault="0087226E" w:rsidP="00981B06">
            <w:pPr>
              <w:rPr>
                <w:bCs/>
                <w:highlight w:val="yellow"/>
              </w:rPr>
            </w:pPr>
          </w:p>
          <w:p w14:paraId="00C067C8" w14:textId="77777777" w:rsidR="00C27AAD" w:rsidRDefault="00C27AAD" w:rsidP="00981B06">
            <w:pPr>
              <w:rPr>
                <w:bCs/>
                <w:highlight w:val="yellow"/>
              </w:rPr>
            </w:pPr>
          </w:p>
          <w:p w14:paraId="705A05AC" w14:textId="77777777" w:rsidR="00C27AAD" w:rsidRPr="007148E5" w:rsidRDefault="00C27AAD" w:rsidP="00981B06">
            <w:pPr>
              <w:rPr>
                <w:bCs/>
              </w:rPr>
            </w:pPr>
            <w:r w:rsidRPr="007148E5">
              <w:rPr>
                <w:bCs/>
              </w:rPr>
              <w:t>___________________________________</w:t>
            </w:r>
            <w:r w:rsidR="00BB653F">
              <w:rPr>
                <w:bCs/>
              </w:rPr>
              <w:t>____</w:t>
            </w:r>
          </w:p>
          <w:p w14:paraId="48988328" w14:textId="77777777" w:rsidR="00BB653F" w:rsidRDefault="00C27AAD" w:rsidP="00DF1207">
            <w:pPr>
              <w:jc w:val="left"/>
              <w:rPr>
                <w:b/>
              </w:rPr>
            </w:pPr>
            <w:r w:rsidRPr="00CF539A">
              <w:rPr>
                <w:b/>
              </w:rPr>
              <w:t>[</w:t>
            </w:r>
            <w:r w:rsidRPr="00CF539A">
              <w:rPr>
                <w:b/>
                <w:highlight w:val="yellow"/>
              </w:rPr>
              <w:t xml:space="preserve">External </w:t>
            </w:r>
            <w:r>
              <w:rPr>
                <w:b/>
                <w:highlight w:val="yellow"/>
              </w:rPr>
              <w:t>Advisory Board Member</w:t>
            </w:r>
            <w:r w:rsidRPr="00CF539A">
              <w:rPr>
                <w:b/>
                <w:highlight w:val="yellow"/>
              </w:rPr>
              <w:t xml:space="preserve"> Name</w:t>
            </w:r>
            <w:r w:rsidRPr="00CF539A">
              <w:rPr>
                <w:b/>
              </w:rPr>
              <w:t>]</w:t>
            </w:r>
          </w:p>
          <w:p w14:paraId="1DEC7BA9" w14:textId="77777777" w:rsidR="00C27AAD" w:rsidRPr="00472D8D" w:rsidRDefault="00C27AAD" w:rsidP="00DF1207">
            <w:pPr>
              <w:jc w:val="left"/>
              <w:rPr>
                <w:bCs/>
                <w:highlight w:val="yellow"/>
              </w:rPr>
            </w:pPr>
            <w:r w:rsidRPr="00472D8D">
              <w:rPr>
                <w:bCs/>
                <w:highlight w:val="yellow"/>
              </w:rPr>
              <w:t>[Name]</w:t>
            </w:r>
          </w:p>
          <w:p w14:paraId="1450CBFA" w14:textId="77777777" w:rsidR="00C27AAD" w:rsidRPr="00472D8D" w:rsidRDefault="00C27AAD" w:rsidP="00981B06">
            <w:pPr>
              <w:rPr>
                <w:bCs/>
              </w:rPr>
            </w:pPr>
            <w:r w:rsidRPr="00472D8D">
              <w:rPr>
                <w:bCs/>
                <w:highlight w:val="yellow"/>
              </w:rPr>
              <w:t>[Title]</w:t>
            </w:r>
          </w:p>
        </w:tc>
        <w:tc>
          <w:tcPr>
            <w:tcW w:w="2500" w:type="pct"/>
          </w:tcPr>
          <w:p w14:paraId="7AADF787" w14:textId="7523D50F" w:rsidR="00C27AAD" w:rsidRDefault="00C27AAD" w:rsidP="00981B06">
            <w:pPr>
              <w:rPr>
                <w:bCs/>
                <w:highlight w:val="yellow"/>
              </w:rPr>
            </w:pPr>
          </w:p>
          <w:p w14:paraId="7AB19542" w14:textId="09B80C13" w:rsidR="0087226E" w:rsidRDefault="0087226E" w:rsidP="00981B06">
            <w:pPr>
              <w:rPr>
                <w:bCs/>
                <w:highlight w:val="yellow"/>
              </w:rPr>
            </w:pPr>
          </w:p>
          <w:p w14:paraId="74B3FB8F" w14:textId="37C681CE" w:rsidR="0087226E" w:rsidRDefault="0087226E" w:rsidP="00981B06">
            <w:pPr>
              <w:rPr>
                <w:bCs/>
                <w:highlight w:val="yellow"/>
              </w:rPr>
            </w:pPr>
          </w:p>
          <w:p w14:paraId="556E8231" w14:textId="0B858126" w:rsidR="0087226E" w:rsidRDefault="0087226E" w:rsidP="00981B06">
            <w:pPr>
              <w:rPr>
                <w:bCs/>
                <w:highlight w:val="yellow"/>
              </w:rPr>
            </w:pPr>
          </w:p>
          <w:p w14:paraId="1BB83F23" w14:textId="065ADB43" w:rsidR="0087226E" w:rsidRDefault="0087226E" w:rsidP="00981B06">
            <w:pPr>
              <w:rPr>
                <w:bCs/>
                <w:highlight w:val="yellow"/>
              </w:rPr>
            </w:pPr>
          </w:p>
          <w:p w14:paraId="669A5FFF" w14:textId="4B619E7D" w:rsidR="0087226E" w:rsidRDefault="0087226E" w:rsidP="00981B06">
            <w:pPr>
              <w:rPr>
                <w:bCs/>
                <w:highlight w:val="yellow"/>
              </w:rPr>
            </w:pPr>
          </w:p>
          <w:p w14:paraId="7B0A0DFA" w14:textId="77777777" w:rsidR="0087226E" w:rsidRPr="0087226E" w:rsidRDefault="0087226E" w:rsidP="00981B06">
            <w:pPr>
              <w:rPr>
                <w:bCs/>
                <w:highlight w:val="yellow"/>
              </w:rPr>
            </w:pPr>
          </w:p>
          <w:p w14:paraId="7EFE01B5" w14:textId="77777777" w:rsidR="00C27AAD" w:rsidRPr="0087226E" w:rsidRDefault="00C27AAD" w:rsidP="00981B06">
            <w:pPr>
              <w:rPr>
                <w:bCs/>
                <w:highlight w:val="yellow"/>
              </w:rPr>
            </w:pPr>
          </w:p>
          <w:p w14:paraId="71946CC5" w14:textId="77777777" w:rsidR="00C27AAD" w:rsidRPr="0087226E" w:rsidRDefault="00C27AAD" w:rsidP="00981B06">
            <w:pPr>
              <w:rPr>
                <w:bCs/>
                <w:highlight w:val="yellow"/>
              </w:rPr>
            </w:pPr>
          </w:p>
          <w:p w14:paraId="661DB0AF" w14:textId="77777777" w:rsidR="00C27AAD" w:rsidRPr="0087226E" w:rsidRDefault="00C27AAD" w:rsidP="00981B06">
            <w:pPr>
              <w:rPr>
                <w:bCs/>
              </w:rPr>
            </w:pPr>
            <w:r w:rsidRPr="0087226E">
              <w:rPr>
                <w:bCs/>
              </w:rPr>
              <w:t>___________________________________</w:t>
            </w:r>
          </w:p>
          <w:p w14:paraId="1C1011CD" w14:textId="77777777" w:rsidR="00C27AAD" w:rsidRPr="0087226E" w:rsidRDefault="00BB653F" w:rsidP="00981B06">
            <w:pPr>
              <w:rPr>
                <w:bCs/>
                <w:highlight w:val="yellow"/>
              </w:rPr>
            </w:pPr>
            <w:r w:rsidRPr="0087226E">
              <w:rPr>
                <w:b/>
                <w:bCs/>
              </w:rPr>
              <w:t>INSTITUT DE CIÈNCIES FOTÒNIQUES</w:t>
            </w:r>
            <w:r w:rsidRPr="0087226E">
              <w:rPr>
                <w:bCs/>
                <w:highlight w:val="yellow"/>
              </w:rPr>
              <w:t xml:space="preserve"> </w:t>
            </w:r>
            <w:r w:rsidRPr="0087226E">
              <w:rPr>
                <w:b/>
              </w:rPr>
              <w:t>(ICFO)</w:t>
            </w:r>
          </w:p>
          <w:p w14:paraId="2F87B25A" w14:textId="77777777" w:rsidR="00C27AAD" w:rsidRPr="00472D8D" w:rsidRDefault="00C27AAD" w:rsidP="00981B06">
            <w:pPr>
              <w:rPr>
                <w:bCs/>
                <w:highlight w:val="yellow"/>
              </w:rPr>
            </w:pPr>
            <w:r w:rsidRPr="00472D8D">
              <w:rPr>
                <w:bCs/>
                <w:highlight w:val="yellow"/>
              </w:rPr>
              <w:t>[Name]</w:t>
            </w:r>
          </w:p>
          <w:p w14:paraId="03D1E81D" w14:textId="77777777" w:rsidR="00C27AAD" w:rsidRPr="00472D8D" w:rsidRDefault="00C27AAD" w:rsidP="00981B06">
            <w:pPr>
              <w:rPr>
                <w:bCs/>
                <w:highlight w:val="yellow"/>
              </w:rPr>
            </w:pPr>
            <w:r w:rsidRPr="00472D8D">
              <w:rPr>
                <w:bCs/>
                <w:highlight w:val="yellow"/>
              </w:rPr>
              <w:t>[Title]</w:t>
            </w:r>
          </w:p>
        </w:tc>
      </w:tr>
    </w:tbl>
    <w:p w14:paraId="05A84517" w14:textId="77777777" w:rsidR="00C27AAD" w:rsidRPr="00472D8D" w:rsidRDefault="00C27AAD" w:rsidP="0087226E"/>
    <w:sectPr w:rsidR="00C27AAD" w:rsidRPr="00472D8D" w:rsidSect="00F50982">
      <w:headerReference w:type="even" r:id="rId12"/>
      <w:headerReference w:type="default" r:id="rId13"/>
      <w:footerReference w:type="default" r:id="rId14"/>
      <w:headerReference w:type="first" r:id="rId15"/>
      <w:pgSz w:w="11906" w:h="16838" w:code="9"/>
      <w:pgMar w:top="1701" w:right="1701" w:bottom="1418"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64F0" w14:textId="77777777" w:rsidR="006735FC" w:rsidRPr="00D00CE0" w:rsidRDefault="006735FC" w:rsidP="00EA7AF5">
      <w:r w:rsidRPr="00D00CE0">
        <w:separator/>
      </w:r>
    </w:p>
    <w:p w14:paraId="6FD90A46" w14:textId="77777777" w:rsidR="006735FC" w:rsidRDefault="006735FC"/>
    <w:p w14:paraId="746C1D62" w14:textId="77777777" w:rsidR="006735FC" w:rsidRDefault="006735FC"/>
  </w:endnote>
  <w:endnote w:type="continuationSeparator" w:id="0">
    <w:p w14:paraId="69B4744B" w14:textId="77777777" w:rsidR="006735FC" w:rsidRPr="00D00CE0" w:rsidRDefault="006735FC" w:rsidP="00EA7AF5">
      <w:r w:rsidRPr="00D00CE0">
        <w:continuationSeparator/>
      </w:r>
    </w:p>
    <w:p w14:paraId="4ADE4D84" w14:textId="77777777" w:rsidR="006735FC" w:rsidRDefault="006735FC"/>
    <w:p w14:paraId="4D50ACD9" w14:textId="77777777" w:rsidR="006735FC" w:rsidRDefault="006735FC"/>
  </w:endnote>
  <w:endnote w:type="continuationNotice" w:id="1">
    <w:p w14:paraId="5124A4E9" w14:textId="77777777" w:rsidR="006735FC" w:rsidRPr="00D00CE0" w:rsidRDefault="006735FC"/>
    <w:p w14:paraId="05D75A70" w14:textId="77777777" w:rsidR="006735FC" w:rsidRDefault="006735FC"/>
    <w:p w14:paraId="31B51B5C" w14:textId="77777777" w:rsidR="006735FC" w:rsidRDefault="00673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ptos Narrow">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62587"/>
      <w:docPartObj>
        <w:docPartGallery w:val="Page Numbers (Bottom of Page)"/>
        <w:docPartUnique/>
      </w:docPartObj>
    </w:sdtPr>
    <w:sdtContent>
      <w:sdt>
        <w:sdtPr>
          <w:id w:val="1728636285"/>
          <w:docPartObj>
            <w:docPartGallery w:val="Page Numbers (Top of Page)"/>
            <w:docPartUnique/>
          </w:docPartObj>
        </w:sdtPr>
        <w:sdtContent>
          <w:p w14:paraId="133212A4" w14:textId="48ECEEDF" w:rsidR="006E762D" w:rsidRDefault="006E762D" w:rsidP="0050233C">
            <w:pPr>
              <w:pStyle w:val="Voettekst"/>
            </w:pPr>
            <w:r w:rsidRPr="00CC6D9D">
              <w:t xml:space="preserve">Page </w:t>
            </w:r>
            <w:r w:rsidRPr="00CC6D9D">
              <w:fldChar w:fldCharType="begin"/>
            </w:r>
            <w:r w:rsidRPr="00CC6D9D">
              <w:instrText>PAGE</w:instrText>
            </w:r>
            <w:r w:rsidRPr="00CC6D9D">
              <w:fldChar w:fldCharType="separate"/>
            </w:r>
            <w:r w:rsidRPr="00CC6D9D">
              <w:t>2</w:t>
            </w:r>
            <w:r w:rsidRPr="00CC6D9D">
              <w:fldChar w:fldCharType="end"/>
            </w:r>
            <w:r w:rsidRPr="00CC6D9D">
              <w:t xml:space="preserve"> of </w:t>
            </w:r>
            <w:r w:rsidRPr="00CC6D9D">
              <w:fldChar w:fldCharType="begin"/>
            </w:r>
            <w:r w:rsidRPr="00CC6D9D">
              <w:instrText>NUMPAGES</w:instrText>
            </w:r>
            <w:r w:rsidRPr="00CC6D9D">
              <w:fldChar w:fldCharType="separate"/>
            </w:r>
            <w:r w:rsidRPr="00CC6D9D">
              <w:t>2</w:t>
            </w:r>
            <w:r w:rsidRPr="00CC6D9D">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1C4F" w14:textId="77777777" w:rsidR="006735FC" w:rsidRPr="00D00CE0" w:rsidRDefault="006735FC" w:rsidP="00EA7AF5">
      <w:r w:rsidRPr="00D00CE0">
        <w:separator/>
      </w:r>
    </w:p>
    <w:p w14:paraId="4036E2E8" w14:textId="77777777" w:rsidR="006735FC" w:rsidRDefault="006735FC"/>
    <w:p w14:paraId="14ABC0D1" w14:textId="77777777" w:rsidR="006735FC" w:rsidRDefault="006735FC"/>
  </w:footnote>
  <w:footnote w:type="continuationSeparator" w:id="0">
    <w:p w14:paraId="60DD8F14" w14:textId="77777777" w:rsidR="006735FC" w:rsidRPr="00D00CE0" w:rsidRDefault="006735FC" w:rsidP="00EA7AF5">
      <w:r w:rsidRPr="00D00CE0">
        <w:continuationSeparator/>
      </w:r>
    </w:p>
    <w:p w14:paraId="2EC6DE50" w14:textId="77777777" w:rsidR="006735FC" w:rsidRDefault="006735FC"/>
    <w:p w14:paraId="1E4B7A0E" w14:textId="77777777" w:rsidR="006735FC" w:rsidRDefault="006735FC"/>
  </w:footnote>
  <w:footnote w:type="continuationNotice" w:id="1">
    <w:p w14:paraId="2F357167" w14:textId="77777777" w:rsidR="006735FC" w:rsidRPr="00D00CE0" w:rsidRDefault="006735FC"/>
    <w:p w14:paraId="304C3C68" w14:textId="77777777" w:rsidR="006735FC" w:rsidRDefault="006735FC"/>
    <w:p w14:paraId="77B64043" w14:textId="77777777" w:rsidR="006735FC" w:rsidRDefault="00673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9100" w14:textId="77777777" w:rsidR="006E762D" w:rsidRDefault="006735FC">
    <w:pPr>
      <w:pStyle w:val="Koptekst"/>
    </w:pPr>
    <w:r>
      <w:rPr>
        <w:noProof/>
      </w:rPr>
      <w:pict w14:anchorId="23EAC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0" o:spid="_x0000_s1027" type="#_x0000_t136" alt="" style="position:absolute;margin-left:0;margin-top:0;width:419.6pt;height:179.8pt;rotation:315;z-index:-251658239;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 Linotype&quot;;font-size:1pt" string="DRAFT"/>
          <w10:wrap anchorx="margin" anchory="margin"/>
        </v:shape>
      </w:pict>
    </w:r>
  </w:p>
  <w:p w14:paraId="6F42A9AE" w14:textId="77777777" w:rsidR="006E762D" w:rsidRDefault="006E76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6408" w14:textId="26FD8A98" w:rsidR="006E762D" w:rsidRDefault="006735FC" w:rsidP="0050233C">
    <w:pPr>
      <w:pStyle w:val="Koptekst"/>
    </w:pPr>
    <w:r>
      <w:rPr>
        <w:noProof/>
      </w:rPr>
      <w:pict w14:anchorId="1B3B6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61" o:spid="_x0000_s1026" type="#_x0000_t136" alt="" style="position:absolute;margin-left:0;margin-top:0;width:419.6pt;height:179.8pt;rotation:315;z-index:-25165823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 Linotype&quot;;font-size:1pt" string="DRAFT"/>
          <w10:wrap anchorx="margin" anchory="margin"/>
        </v:shape>
      </w:pict>
    </w:r>
    <w:r w:rsidR="006E762D" w:rsidRPr="006B29C2">
      <w:t xml:space="preserve">Consortium Agreement for the </w:t>
    </w:r>
    <w:proofErr w:type="spellStart"/>
    <w:r w:rsidR="006E762D">
      <w:t>PIXEurope</w:t>
    </w:r>
    <w:proofErr w:type="spellEnd"/>
    <w:r w:rsidR="006E762D" w:rsidRPr="006B29C2">
      <w:t xml:space="preserve"> Pilot Line, version </w:t>
    </w:r>
    <w:r w:rsidR="006E762D">
      <w:t>3</w:t>
    </w:r>
    <w:r w:rsidR="006E762D" w:rsidRPr="006B29C2">
      <w:t xml:space="preserve">, </w:t>
    </w:r>
    <w:r w:rsidR="006E762D">
      <w:t>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64B0" w14:textId="77777777" w:rsidR="006E762D" w:rsidRDefault="006735FC">
    <w:pPr>
      <w:pStyle w:val="Koptekst"/>
    </w:pPr>
    <w:r>
      <w:rPr>
        <w:noProof/>
      </w:rPr>
      <w:pict w14:anchorId="45129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86359" o:spid="_x0000_s1025" type="#_x0000_t136" alt="" style="position:absolute;margin-left:0;margin-top:0;width:419.6pt;height:179.8pt;rotation:315;z-index:-25165824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Palatino Linotype&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55779C"/>
    <w:multiLevelType w:val="hybridMultilevel"/>
    <w:tmpl w:val="CDB2BDD6"/>
    <w:lvl w:ilvl="0" w:tplc="3F0C06CA">
      <w:start w:val="1"/>
      <w:numFmt w:val="lowerLetter"/>
      <w:lvlText w:val="%1)"/>
      <w:lvlJc w:val="left"/>
      <w:pPr>
        <w:ind w:left="720" w:hanging="360"/>
      </w:pPr>
    </w:lvl>
    <w:lvl w:ilvl="1" w:tplc="BE94A6A4">
      <w:start w:val="1"/>
      <w:numFmt w:val="lowerLetter"/>
      <w:lvlText w:val="%2)"/>
      <w:lvlJc w:val="left"/>
      <w:pPr>
        <w:ind w:left="720" w:hanging="360"/>
      </w:pPr>
    </w:lvl>
    <w:lvl w:ilvl="2" w:tplc="85A22404">
      <w:start w:val="1"/>
      <w:numFmt w:val="lowerLetter"/>
      <w:lvlText w:val="%3)"/>
      <w:lvlJc w:val="left"/>
      <w:pPr>
        <w:ind w:left="720" w:hanging="360"/>
      </w:pPr>
    </w:lvl>
    <w:lvl w:ilvl="3" w:tplc="EE942A74">
      <w:start w:val="1"/>
      <w:numFmt w:val="lowerLetter"/>
      <w:lvlText w:val="%4)"/>
      <w:lvlJc w:val="left"/>
      <w:pPr>
        <w:ind w:left="720" w:hanging="360"/>
      </w:pPr>
    </w:lvl>
    <w:lvl w:ilvl="4" w:tplc="F0EAE736">
      <w:start w:val="1"/>
      <w:numFmt w:val="lowerLetter"/>
      <w:lvlText w:val="%5)"/>
      <w:lvlJc w:val="left"/>
      <w:pPr>
        <w:ind w:left="720" w:hanging="360"/>
      </w:pPr>
    </w:lvl>
    <w:lvl w:ilvl="5" w:tplc="BF2A5050">
      <w:start w:val="1"/>
      <w:numFmt w:val="lowerLetter"/>
      <w:lvlText w:val="%6)"/>
      <w:lvlJc w:val="left"/>
      <w:pPr>
        <w:ind w:left="720" w:hanging="360"/>
      </w:pPr>
    </w:lvl>
    <w:lvl w:ilvl="6" w:tplc="6BEA90F4">
      <w:start w:val="1"/>
      <w:numFmt w:val="lowerLetter"/>
      <w:lvlText w:val="%7)"/>
      <w:lvlJc w:val="left"/>
      <w:pPr>
        <w:ind w:left="720" w:hanging="360"/>
      </w:pPr>
    </w:lvl>
    <w:lvl w:ilvl="7" w:tplc="8D162D4C">
      <w:start w:val="1"/>
      <w:numFmt w:val="lowerLetter"/>
      <w:lvlText w:val="%8)"/>
      <w:lvlJc w:val="left"/>
      <w:pPr>
        <w:ind w:left="720" w:hanging="360"/>
      </w:pPr>
    </w:lvl>
    <w:lvl w:ilvl="8" w:tplc="1C44E588">
      <w:start w:val="1"/>
      <w:numFmt w:val="lowerLetter"/>
      <w:lvlText w:val="%9)"/>
      <w:lvlJc w:val="left"/>
      <w:pPr>
        <w:ind w:left="720" w:hanging="360"/>
      </w:pPr>
    </w:lvl>
  </w:abstractNum>
  <w:abstractNum w:abstractNumId="2" w15:restartNumberingAfterBreak="0">
    <w:nsid w:val="08682616"/>
    <w:multiLevelType w:val="multilevel"/>
    <w:tmpl w:val="C5C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236D9"/>
    <w:multiLevelType w:val="multilevel"/>
    <w:tmpl w:val="B434C86A"/>
    <w:lvl w:ilvl="0">
      <w:start w:val="1"/>
      <w:numFmt w:val="upperRoman"/>
      <w:pStyle w:val="Exp"/>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D16CCA"/>
    <w:multiLevelType w:val="multilevel"/>
    <w:tmpl w:val="8D9E4F1E"/>
    <w:lvl w:ilvl="0">
      <w:start w:val="1"/>
      <w:numFmt w:val="upperRoman"/>
      <w:lvlText w:val="%1."/>
      <w:lvlJc w:val="left"/>
      <w:pPr>
        <w:ind w:left="567" w:hanging="567"/>
      </w:pPr>
      <w:rPr>
        <w:rFonts w:hint="default"/>
        <w:b/>
      </w:rPr>
    </w:lvl>
    <w:lvl w:ilvl="1">
      <w:start w:val="1"/>
      <w:numFmt w:val="bullet"/>
      <w:lvlText w:val=""/>
      <w:lvlJc w:val="left"/>
      <w:pPr>
        <w:ind w:left="567" w:hanging="567"/>
      </w:pPr>
      <w:rPr>
        <w:rFonts w:ascii="Symbol" w:hAnsi="Symbol" w:hint="default"/>
      </w:rPr>
    </w:lvl>
    <w:lvl w:ilvl="2">
      <w:start w:val="1"/>
      <w:numFmt w:val="bullet"/>
      <w:pStyle w:val="Exp2"/>
      <w:lvlText w:val=""/>
      <w:lvlJc w:val="left"/>
      <w:pPr>
        <w:ind w:left="1276" w:hanging="709"/>
      </w:pPr>
      <w:rPr>
        <w:rFonts w:ascii="Symbol" w:hAnsi="Symbol" w:hint="default"/>
      </w:rPr>
    </w:lvl>
    <w:lvl w:ilvl="3">
      <w:start w:val="1"/>
      <w:numFmt w:val="lowerLetter"/>
      <w:lvlText w:val="(%4)"/>
      <w:lvlJc w:val="left"/>
      <w:pPr>
        <w:ind w:left="1701" w:hanging="425"/>
      </w:pPr>
      <w:rPr>
        <w:rFonts w:hint="default"/>
      </w:rPr>
    </w:lvl>
    <w:lvl w:ilvl="4">
      <w:start w:val="1"/>
      <w:numFmt w:val="lowerRoman"/>
      <w:lvlText w:val="(%5)"/>
      <w:lvlJc w:val="left"/>
      <w:pPr>
        <w:ind w:left="2268"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784A6B"/>
    <w:multiLevelType w:val="hybridMultilevel"/>
    <w:tmpl w:val="4718F938"/>
    <w:lvl w:ilvl="0" w:tplc="8D822F3C">
      <w:start w:val="1"/>
      <w:numFmt w:val="decimal"/>
      <w:lvlText w:val="%1)"/>
      <w:lvlJc w:val="left"/>
      <w:pPr>
        <w:ind w:left="1020" w:hanging="360"/>
      </w:pPr>
    </w:lvl>
    <w:lvl w:ilvl="1" w:tplc="5C2C7BB8">
      <w:start w:val="1"/>
      <w:numFmt w:val="decimal"/>
      <w:lvlText w:val="%2)"/>
      <w:lvlJc w:val="left"/>
      <w:pPr>
        <w:ind w:left="1020" w:hanging="360"/>
      </w:pPr>
    </w:lvl>
    <w:lvl w:ilvl="2" w:tplc="BB285E42">
      <w:start w:val="1"/>
      <w:numFmt w:val="decimal"/>
      <w:lvlText w:val="%3)"/>
      <w:lvlJc w:val="left"/>
      <w:pPr>
        <w:ind w:left="1020" w:hanging="360"/>
      </w:pPr>
    </w:lvl>
    <w:lvl w:ilvl="3" w:tplc="878686A0">
      <w:start w:val="1"/>
      <w:numFmt w:val="decimal"/>
      <w:lvlText w:val="%4)"/>
      <w:lvlJc w:val="left"/>
      <w:pPr>
        <w:ind w:left="1020" w:hanging="360"/>
      </w:pPr>
    </w:lvl>
    <w:lvl w:ilvl="4" w:tplc="4A8AECDC">
      <w:start w:val="1"/>
      <w:numFmt w:val="decimal"/>
      <w:lvlText w:val="%5)"/>
      <w:lvlJc w:val="left"/>
      <w:pPr>
        <w:ind w:left="1020" w:hanging="360"/>
      </w:pPr>
    </w:lvl>
    <w:lvl w:ilvl="5" w:tplc="56F2F894">
      <w:start w:val="1"/>
      <w:numFmt w:val="decimal"/>
      <w:lvlText w:val="%6)"/>
      <w:lvlJc w:val="left"/>
      <w:pPr>
        <w:ind w:left="1020" w:hanging="360"/>
      </w:pPr>
    </w:lvl>
    <w:lvl w:ilvl="6" w:tplc="122EACF4">
      <w:start w:val="1"/>
      <w:numFmt w:val="decimal"/>
      <w:lvlText w:val="%7)"/>
      <w:lvlJc w:val="left"/>
      <w:pPr>
        <w:ind w:left="1020" w:hanging="360"/>
      </w:pPr>
    </w:lvl>
    <w:lvl w:ilvl="7" w:tplc="AE8EE96A">
      <w:start w:val="1"/>
      <w:numFmt w:val="decimal"/>
      <w:lvlText w:val="%8)"/>
      <w:lvlJc w:val="left"/>
      <w:pPr>
        <w:ind w:left="1020" w:hanging="360"/>
      </w:pPr>
    </w:lvl>
    <w:lvl w:ilvl="8" w:tplc="20DE3E0E">
      <w:start w:val="1"/>
      <w:numFmt w:val="decimal"/>
      <w:lvlText w:val="%9)"/>
      <w:lvlJc w:val="left"/>
      <w:pPr>
        <w:ind w:left="1020" w:hanging="360"/>
      </w:pPr>
    </w:lvl>
  </w:abstractNum>
  <w:abstractNum w:abstractNumId="6"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AA0738"/>
    <w:multiLevelType w:val="hybridMultilevel"/>
    <w:tmpl w:val="E9A028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973A78"/>
    <w:multiLevelType w:val="hybridMultilevel"/>
    <w:tmpl w:val="D24A2056"/>
    <w:lvl w:ilvl="0" w:tplc="42564EA8">
      <w:numFmt w:val="bullet"/>
      <w:lvlText w:val="•"/>
      <w:lvlJc w:val="left"/>
      <w:pPr>
        <w:ind w:left="1740" w:hanging="1380"/>
      </w:pPr>
      <w:rPr>
        <w:rFonts w:ascii="Palatino Linotype" w:eastAsia="Calibri" w:hAnsi="Palatino Linotype"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A62823"/>
    <w:multiLevelType w:val="hybridMultilevel"/>
    <w:tmpl w:val="0B0C33E0"/>
    <w:lvl w:ilvl="0" w:tplc="72583658">
      <w:start w:val="1"/>
      <w:numFmt w:val="lowerLetter"/>
      <w:lvlText w:val="%1."/>
      <w:lvlJc w:val="left"/>
      <w:pPr>
        <w:ind w:left="2028" w:hanging="356"/>
      </w:pPr>
      <w:rPr>
        <w:rFonts w:ascii="Calibri" w:eastAsia="Calibri" w:hAnsi="Calibri" w:cs="Calibri" w:hint="default"/>
        <w:b w:val="0"/>
        <w:bCs w:val="0"/>
        <w:i w:val="0"/>
        <w:iCs w:val="0"/>
        <w:spacing w:val="0"/>
        <w:w w:val="99"/>
        <w:sz w:val="20"/>
        <w:szCs w:val="20"/>
        <w:lang w:val="en-US" w:eastAsia="en-US" w:bidi="ar-SA"/>
      </w:rPr>
    </w:lvl>
    <w:lvl w:ilvl="1" w:tplc="3EF6B8CA">
      <w:numFmt w:val="bullet"/>
      <w:lvlText w:val="•"/>
      <w:lvlJc w:val="left"/>
      <w:pPr>
        <w:ind w:left="2806" w:hanging="356"/>
      </w:pPr>
      <w:rPr>
        <w:rFonts w:hint="default"/>
        <w:lang w:val="en-US" w:eastAsia="en-US" w:bidi="ar-SA"/>
      </w:rPr>
    </w:lvl>
    <w:lvl w:ilvl="2" w:tplc="CEA6489C">
      <w:numFmt w:val="bullet"/>
      <w:lvlText w:val="•"/>
      <w:lvlJc w:val="left"/>
      <w:pPr>
        <w:ind w:left="3593" w:hanging="356"/>
      </w:pPr>
      <w:rPr>
        <w:rFonts w:hint="default"/>
        <w:lang w:val="en-US" w:eastAsia="en-US" w:bidi="ar-SA"/>
      </w:rPr>
    </w:lvl>
    <w:lvl w:ilvl="3" w:tplc="1C8EF122">
      <w:numFmt w:val="bullet"/>
      <w:lvlText w:val="•"/>
      <w:lvlJc w:val="left"/>
      <w:pPr>
        <w:ind w:left="4379" w:hanging="356"/>
      </w:pPr>
      <w:rPr>
        <w:rFonts w:hint="default"/>
        <w:lang w:val="en-US" w:eastAsia="en-US" w:bidi="ar-SA"/>
      </w:rPr>
    </w:lvl>
    <w:lvl w:ilvl="4" w:tplc="6DD01E96">
      <w:numFmt w:val="bullet"/>
      <w:lvlText w:val="•"/>
      <w:lvlJc w:val="left"/>
      <w:pPr>
        <w:ind w:left="5166" w:hanging="356"/>
      </w:pPr>
      <w:rPr>
        <w:rFonts w:hint="default"/>
        <w:lang w:val="en-US" w:eastAsia="en-US" w:bidi="ar-SA"/>
      </w:rPr>
    </w:lvl>
    <w:lvl w:ilvl="5" w:tplc="BD9E07E6">
      <w:numFmt w:val="bullet"/>
      <w:lvlText w:val="•"/>
      <w:lvlJc w:val="left"/>
      <w:pPr>
        <w:ind w:left="5953" w:hanging="356"/>
      </w:pPr>
      <w:rPr>
        <w:rFonts w:hint="default"/>
        <w:lang w:val="en-US" w:eastAsia="en-US" w:bidi="ar-SA"/>
      </w:rPr>
    </w:lvl>
    <w:lvl w:ilvl="6" w:tplc="41805384">
      <w:numFmt w:val="bullet"/>
      <w:lvlText w:val="•"/>
      <w:lvlJc w:val="left"/>
      <w:pPr>
        <w:ind w:left="6739" w:hanging="356"/>
      </w:pPr>
      <w:rPr>
        <w:rFonts w:hint="default"/>
        <w:lang w:val="en-US" w:eastAsia="en-US" w:bidi="ar-SA"/>
      </w:rPr>
    </w:lvl>
    <w:lvl w:ilvl="7" w:tplc="8A3211DA">
      <w:numFmt w:val="bullet"/>
      <w:lvlText w:val="•"/>
      <w:lvlJc w:val="left"/>
      <w:pPr>
        <w:ind w:left="7526" w:hanging="356"/>
      </w:pPr>
      <w:rPr>
        <w:rFonts w:hint="default"/>
        <w:lang w:val="en-US" w:eastAsia="en-US" w:bidi="ar-SA"/>
      </w:rPr>
    </w:lvl>
    <w:lvl w:ilvl="8" w:tplc="41164998">
      <w:numFmt w:val="bullet"/>
      <w:lvlText w:val="•"/>
      <w:lvlJc w:val="left"/>
      <w:pPr>
        <w:ind w:left="8313" w:hanging="356"/>
      </w:pPr>
      <w:rPr>
        <w:rFonts w:hint="default"/>
        <w:lang w:val="en-US" w:eastAsia="en-US" w:bidi="ar-SA"/>
      </w:rPr>
    </w:lvl>
  </w:abstractNum>
  <w:abstractNum w:abstractNumId="12" w15:restartNumberingAfterBreak="0">
    <w:nsid w:val="2911269C"/>
    <w:multiLevelType w:val="hybridMultilevel"/>
    <w:tmpl w:val="4562432E"/>
    <w:lvl w:ilvl="0" w:tplc="70BC7F5A">
      <w:numFmt w:val="bullet"/>
      <w:lvlText w:val="-"/>
      <w:lvlJc w:val="left"/>
      <w:pPr>
        <w:ind w:left="720" w:hanging="360"/>
      </w:pPr>
      <w:rPr>
        <w:rFonts w:ascii="Palatino Linotype" w:eastAsiaTheme="minorHAnsi" w:hAnsi="Palatino Linotyp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D000F3F"/>
    <w:multiLevelType w:val="hybridMultilevel"/>
    <w:tmpl w:val="DDF81632"/>
    <w:lvl w:ilvl="0" w:tplc="BDBAF9A2">
      <w:start w:val="1"/>
      <w:numFmt w:val="lowerLetter"/>
      <w:pStyle w:val="Lijstopsomteken"/>
      <w:lvlText w:val="(%1)"/>
      <w:lvlJc w:val="left"/>
      <w:pPr>
        <w:ind w:left="720" w:hanging="360"/>
      </w:pPr>
      <w:rPr>
        <w:rFonts w:asciiTheme="minorHAnsi" w:eastAsia="Calibri" w:hAnsiTheme="minorHAnsi" w:cstheme="minorHAnsi"/>
        <w:lang w:val="en-US"/>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42C4C45"/>
    <w:multiLevelType w:val="hybridMultilevel"/>
    <w:tmpl w:val="50265468"/>
    <w:lvl w:ilvl="0" w:tplc="9FE6DC4E">
      <w:start w:val="1"/>
      <w:numFmt w:val="bullet"/>
      <w:lvlText w:val=""/>
      <w:lvlJc w:val="left"/>
      <w:pPr>
        <w:ind w:left="720" w:hanging="360"/>
      </w:pPr>
      <w:rPr>
        <w:rFonts w:ascii="Symbol" w:hAnsi="Symbol"/>
      </w:rPr>
    </w:lvl>
    <w:lvl w:ilvl="1" w:tplc="22C65DE0">
      <w:start w:val="1"/>
      <w:numFmt w:val="bullet"/>
      <w:lvlText w:val=""/>
      <w:lvlJc w:val="left"/>
      <w:pPr>
        <w:ind w:left="720" w:hanging="360"/>
      </w:pPr>
      <w:rPr>
        <w:rFonts w:ascii="Symbol" w:hAnsi="Symbol"/>
      </w:rPr>
    </w:lvl>
    <w:lvl w:ilvl="2" w:tplc="C58E6774">
      <w:start w:val="1"/>
      <w:numFmt w:val="bullet"/>
      <w:lvlText w:val=""/>
      <w:lvlJc w:val="left"/>
      <w:pPr>
        <w:ind w:left="720" w:hanging="360"/>
      </w:pPr>
      <w:rPr>
        <w:rFonts w:ascii="Symbol" w:hAnsi="Symbol"/>
      </w:rPr>
    </w:lvl>
    <w:lvl w:ilvl="3" w:tplc="2FA644A6">
      <w:start w:val="1"/>
      <w:numFmt w:val="bullet"/>
      <w:lvlText w:val=""/>
      <w:lvlJc w:val="left"/>
      <w:pPr>
        <w:ind w:left="720" w:hanging="360"/>
      </w:pPr>
      <w:rPr>
        <w:rFonts w:ascii="Symbol" w:hAnsi="Symbol"/>
      </w:rPr>
    </w:lvl>
    <w:lvl w:ilvl="4" w:tplc="F5F2E1A2">
      <w:start w:val="1"/>
      <w:numFmt w:val="bullet"/>
      <w:lvlText w:val=""/>
      <w:lvlJc w:val="left"/>
      <w:pPr>
        <w:ind w:left="720" w:hanging="360"/>
      </w:pPr>
      <w:rPr>
        <w:rFonts w:ascii="Symbol" w:hAnsi="Symbol"/>
      </w:rPr>
    </w:lvl>
    <w:lvl w:ilvl="5" w:tplc="96945B26">
      <w:start w:val="1"/>
      <w:numFmt w:val="bullet"/>
      <w:lvlText w:val=""/>
      <w:lvlJc w:val="left"/>
      <w:pPr>
        <w:ind w:left="720" w:hanging="360"/>
      </w:pPr>
      <w:rPr>
        <w:rFonts w:ascii="Symbol" w:hAnsi="Symbol"/>
      </w:rPr>
    </w:lvl>
    <w:lvl w:ilvl="6" w:tplc="426C8A82">
      <w:start w:val="1"/>
      <w:numFmt w:val="bullet"/>
      <w:lvlText w:val=""/>
      <w:lvlJc w:val="left"/>
      <w:pPr>
        <w:ind w:left="720" w:hanging="360"/>
      </w:pPr>
      <w:rPr>
        <w:rFonts w:ascii="Symbol" w:hAnsi="Symbol"/>
      </w:rPr>
    </w:lvl>
    <w:lvl w:ilvl="7" w:tplc="10640D1A">
      <w:start w:val="1"/>
      <w:numFmt w:val="bullet"/>
      <w:lvlText w:val=""/>
      <w:lvlJc w:val="left"/>
      <w:pPr>
        <w:ind w:left="720" w:hanging="360"/>
      </w:pPr>
      <w:rPr>
        <w:rFonts w:ascii="Symbol" w:hAnsi="Symbol"/>
      </w:rPr>
    </w:lvl>
    <w:lvl w:ilvl="8" w:tplc="F0CC7FD0">
      <w:start w:val="1"/>
      <w:numFmt w:val="bullet"/>
      <w:lvlText w:val=""/>
      <w:lvlJc w:val="left"/>
      <w:pPr>
        <w:ind w:left="720" w:hanging="360"/>
      </w:pPr>
      <w:rPr>
        <w:rFonts w:ascii="Symbol" w:hAnsi="Symbol"/>
      </w:rPr>
    </w:lvl>
  </w:abstractNum>
  <w:abstractNum w:abstractNumId="15" w15:restartNumberingAfterBreak="0">
    <w:nsid w:val="3B9C201E"/>
    <w:multiLevelType w:val="hybridMultilevel"/>
    <w:tmpl w:val="A86E0C0E"/>
    <w:lvl w:ilvl="0" w:tplc="AE068E40">
      <w:start w:val="6"/>
      <w:numFmt w:val="bullet"/>
      <w:lvlText w:val="-"/>
      <w:lvlJc w:val="left"/>
      <w:pPr>
        <w:ind w:left="3337" w:hanging="360"/>
      </w:pPr>
      <w:rPr>
        <w:rFonts w:ascii="Palatino Linotype" w:eastAsia="Times New Roman" w:hAnsi="Palatino Linotype" w:cstheme="minorHAnsi" w:hint="default"/>
      </w:rPr>
    </w:lvl>
    <w:lvl w:ilvl="1" w:tplc="0C0A0003" w:tentative="1">
      <w:start w:val="1"/>
      <w:numFmt w:val="bullet"/>
      <w:lvlText w:val="o"/>
      <w:lvlJc w:val="left"/>
      <w:pPr>
        <w:ind w:left="4057" w:hanging="360"/>
      </w:pPr>
      <w:rPr>
        <w:rFonts w:ascii="Courier New" w:hAnsi="Courier New" w:cs="Courier New" w:hint="default"/>
      </w:rPr>
    </w:lvl>
    <w:lvl w:ilvl="2" w:tplc="0C0A0005" w:tentative="1">
      <w:start w:val="1"/>
      <w:numFmt w:val="bullet"/>
      <w:lvlText w:val=""/>
      <w:lvlJc w:val="left"/>
      <w:pPr>
        <w:ind w:left="4777" w:hanging="360"/>
      </w:pPr>
      <w:rPr>
        <w:rFonts w:ascii="Wingdings" w:hAnsi="Wingdings" w:hint="default"/>
      </w:rPr>
    </w:lvl>
    <w:lvl w:ilvl="3" w:tplc="0C0A0001" w:tentative="1">
      <w:start w:val="1"/>
      <w:numFmt w:val="bullet"/>
      <w:lvlText w:val=""/>
      <w:lvlJc w:val="left"/>
      <w:pPr>
        <w:ind w:left="5497" w:hanging="360"/>
      </w:pPr>
      <w:rPr>
        <w:rFonts w:ascii="Symbol" w:hAnsi="Symbol" w:hint="default"/>
      </w:rPr>
    </w:lvl>
    <w:lvl w:ilvl="4" w:tplc="0C0A0003" w:tentative="1">
      <w:start w:val="1"/>
      <w:numFmt w:val="bullet"/>
      <w:lvlText w:val="o"/>
      <w:lvlJc w:val="left"/>
      <w:pPr>
        <w:ind w:left="6217" w:hanging="360"/>
      </w:pPr>
      <w:rPr>
        <w:rFonts w:ascii="Courier New" w:hAnsi="Courier New" w:cs="Courier New" w:hint="default"/>
      </w:rPr>
    </w:lvl>
    <w:lvl w:ilvl="5" w:tplc="0C0A0005" w:tentative="1">
      <w:start w:val="1"/>
      <w:numFmt w:val="bullet"/>
      <w:lvlText w:val=""/>
      <w:lvlJc w:val="left"/>
      <w:pPr>
        <w:ind w:left="6937" w:hanging="360"/>
      </w:pPr>
      <w:rPr>
        <w:rFonts w:ascii="Wingdings" w:hAnsi="Wingdings" w:hint="default"/>
      </w:rPr>
    </w:lvl>
    <w:lvl w:ilvl="6" w:tplc="0C0A0001" w:tentative="1">
      <w:start w:val="1"/>
      <w:numFmt w:val="bullet"/>
      <w:lvlText w:val=""/>
      <w:lvlJc w:val="left"/>
      <w:pPr>
        <w:ind w:left="7657" w:hanging="360"/>
      </w:pPr>
      <w:rPr>
        <w:rFonts w:ascii="Symbol" w:hAnsi="Symbol" w:hint="default"/>
      </w:rPr>
    </w:lvl>
    <w:lvl w:ilvl="7" w:tplc="0C0A0003" w:tentative="1">
      <w:start w:val="1"/>
      <w:numFmt w:val="bullet"/>
      <w:lvlText w:val="o"/>
      <w:lvlJc w:val="left"/>
      <w:pPr>
        <w:ind w:left="8377" w:hanging="360"/>
      </w:pPr>
      <w:rPr>
        <w:rFonts w:ascii="Courier New" w:hAnsi="Courier New" w:cs="Courier New" w:hint="default"/>
      </w:rPr>
    </w:lvl>
    <w:lvl w:ilvl="8" w:tplc="0C0A0005" w:tentative="1">
      <w:start w:val="1"/>
      <w:numFmt w:val="bullet"/>
      <w:lvlText w:val=""/>
      <w:lvlJc w:val="left"/>
      <w:pPr>
        <w:ind w:left="9097" w:hanging="360"/>
      </w:pPr>
      <w:rPr>
        <w:rFonts w:ascii="Wingdings" w:hAnsi="Wingdings" w:hint="default"/>
      </w:rPr>
    </w:lvl>
  </w:abstractNum>
  <w:abstractNum w:abstractNumId="16" w15:restartNumberingAfterBreak="0">
    <w:nsid w:val="3D0F24E9"/>
    <w:multiLevelType w:val="multilevel"/>
    <w:tmpl w:val="EBCED962"/>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pStyle w:val="Kop5"/>
      <w:lvlText w:val="%1.%2.%3.%4.%5."/>
      <w:lvlJc w:val="left"/>
      <w:pPr>
        <w:ind w:left="2232" w:hanging="792"/>
      </w:pPr>
      <w:rPr>
        <w:rFonts w:hint="default"/>
      </w:rPr>
    </w:lvl>
    <w:lvl w:ilvl="5">
      <w:start w:val="1"/>
      <w:numFmt w:val="decimal"/>
      <w:pStyle w:val="Kop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A86514"/>
    <w:multiLevelType w:val="hybridMultilevel"/>
    <w:tmpl w:val="0210A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20"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090725D"/>
    <w:multiLevelType w:val="hybridMultilevel"/>
    <w:tmpl w:val="62B8B31A"/>
    <w:lvl w:ilvl="0" w:tplc="9E4C7BC2">
      <w:start w:val="1"/>
      <w:numFmt w:val="bullet"/>
      <w:lvlText w:val=""/>
      <w:lvlJc w:val="left"/>
      <w:pPr>
        <w:ind w:left="720" w:hanging="360"/>
      </w:pPr>
      <w:rPr>
        <w:rFonts w:ascii="Symbol" w:hAnsi="Symbol"/>
      </w:rPr>
    </w:lvl>
    <w:lvl w:ilvl="1" w:tplc="52388884">
      <w:start w:val="1"/>
      <w:numFmt w:val="bullet"/>
      <w:lvlText w:val=""/>
      <w:lvlJc w:val="left"/>
      <w:pPr>
        <w:ind w:left="720" w:hanging="360"/>
      </w:pPr>
      <w:rPr>
        <w:rFonts w:ascii="Symbol" w:hAnsi="Symbol"/>
      </w:rPr>
    </w:lvl>
    <w:lvl w:ilvl="2" w:tplc="9A1E1BB4">
      <w:start w:val="1"/>
      <w:numFmt w:val="bullet"/>
      <w:lvlText w:val=""/>
      <w:lvlJc w:val="left"/>
      <w:pPr>
        <w:ind w:left="720" w:hanging="360"/>
      </w:pPr>
      <w:rPr>
        <w:rFonts w:ascii="Symbol" w:hAnsi="Symbol"/>
      </w:rPr>
    </w:lvl>
    <w:lvl w:ilvl="3" w:tplc="2AF8C446">
      <w:start w:val="1"/>
      <w:numFmt w:val="bullet"/>
      <w:lvlText w:val=""/>
      <w:lvlJc w:val="left"/>
      <w:pPr>
        <w:ind w:left="720" w:hanging="360"/>
      </w:pPr>
      <w:rPr>
        <w:rFonts w:ascii="Symbol" w:hAnsi="Symbol"/>
      </w:rPr>
    </w:lvl>
    <w:lvl w:ilvl="4" w:tplc="3E36F034">
      <w:start w:val="1"/>
      <w:numFmt w:val="bullet"/>
      <w:lvlText w:val=""/>
      <w:lvlJc w:val="left"/>
      <w:pPr>
        <w:ind w:left="720" w:hanging="360"/>
      </w:pPr>
      <w:rPr>
        <w:rFonts w:ascii="Symbol" w:hAnsi="Symbol"/>
      </w:rPr>
    </w:lvl>
    <w:lvl w:ilvl="5" w:tplc="8B70BEF0">
      <w:start w:val="1"/>
      <w:numFmt w:val="bullet"/>
      <w:lvlText w:val=""/>
      <w:lvlJc w:val="left"/>
      <w:pPr>
        <w:ind w:left="720" w:hanging="360"/>
      </w:pPr>
      <w:rPr>
        <w:rFonts w:ascii="Symbol" w:hAnsi="Symbol"/>
      </w:rPr>
    </w:lvl>
    <w:lvl w:ilvl="6" w:tplc="8D6292A0">
      <w:start w:val="1"/>
      <w:numFmt w:val="bullet"/>
      <w:lvlText w:val=""/>
      <w:lvlJc w:val="left"/>
      <w:pPr>
        <w:ind w:left="720" w:hanging="360"/>
      </w:pPr>
      <w:rPr>
        <w:rFonts w:ascii="Symbol" w:hAnsi="Symbol"/>
      </w:rPr>
    </w:lvl>
    <w:lvl w:ilvl="7" w:tplc="A99EBE86">
      <w:start w:val="1"/>
      <w:numFmt w:val="bullet"/>
      <w:lvlText w:val=""/>
      <w:lvlJc w:val="left"/>
      <w:pPr>
        <w:ind w:left="720" w:hanging="360"/>
      </w:pPr>
      <w:rPr>
        <w:rFonts w:ascii="Symbol" w:hAnsi="Symbol"/>
      </w:rPr>
    </w:lvl>
    <w:lvl w:ilvl="8" w:tplc="A4840E2C">
      <w:start w:val="1"/>
      <w:numFmt w:val="bullet"/>
      <w:lvlText w:val=""/>
      <w:lvlJc w:val="left"/>
      <w:pPr>
        <w:ind w:left="720" w:hanging="360"/>
      </w:pPr>
      <w:rPr>
        <w:rFonts w:ascii="Symbol" w:hAnsi="Symbol"/>
      </w:rPr>
    </w:lvl>
  </w:abstractNum>
  <w:abstractNum w:abstractNumId="22" w15:restartNumberingAfterBreak="0">
    <w:nsid w:val="58AF0941"/>
    <w:multiLevelType w:val="hybridMultilevel"/>
    <w:tmpl w:val="CABE86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C464177"/>
    <w:multiLevelType w:val="multilevel"/>
    <w:tmpl w:val="778CD7E8"/>
    <w:lvl w:ilvl="0">
      <w:start w:val="1"/>
      <w:numFmt w:val="bullet"/>
      <w:lvlText w:val=""/>
      <w:lvlJc w:val="left"/>
      <w:pPr>
        <w:tabs>
          <w:tab w:val="num" w:pos="2484"/>
        </w:tabs>
        <w:ind w:left="2484" w:hanging="360"/>
      </w:pPr>
      <w:rPr>
        <w:rFonts w:ascii="Symbol" w:hAnsi="Symbol" w:hint="default"/>
        <w:sz w:val="20"/>
      </w:rPr>
    </w:lvl>
    <w:lvl w:ilvl="1">
      <w:start w:val="1"/>
      <w:numFmt w:val="bullet"/>
      <w:lvlText w:val="o"/>
      <w:lvlJc w:val="left"/>
      <w:pPr>
        <w:tabs>
          <w:tab w:val="num" w:pos="3204"/>
        </w:tabs>
        <w:ind w:left="3204" w:hanging="360"/>
      </w:pPr>
      <w:rPr>
        <w:rFonts w:ascii="Courier New" w:hAnsi="Courier New" w:hint="default"/>
        <w:sz w:val="20"/>
      </w:rPr>
    </w:lvl>
    <w:lvl w:ilvl="2">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4" w15:restartNumberingAfterBreak="0">
    <w:nsid w:val="612A436A"/>
    <w:multiLevelType w:val="hybridMultilevel"/>
    <w:tmpl w:val="D39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1551B"/>
    <w:multiLevelType w:val="hybridMultilevel"/>
    <w:tmpl w:val="82E87D96"/>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7B84A31"/>
    <w:multiLevelType w:val="multilevel"/>
    <w:tmpl w:val="126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5698F"/>
    <w:multiLevelType w:val="multilevel"/>
    <w:tmpl w:val="CF50BFA2"/>
    <w:lvl w:ilvl="0">
      <w:start w:val="5"/>
      <w:numFmt w:val="decimal"/>
      <w:lvlText w:val="%1"/>
      <w:lvlJc w:val="left"/>
      <w:pPr>
        <w:ind w:left="360" w:hanging="360"/>
      </w:pPr>
      <w:rPr>
        <w:rFonts w:hint="default"/>
      </w:rPr>
    </w:lvl>
    <w:lvl w:ilvl="1">
      <w:start w:val="3"/>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70F2323C"/>
    <w:multiLevelType w:val="multilevel"/>
    <w:tmpl w:val="C2944148"/>
    <w:lvl w:ilvl="0">
      <w:start w:val="1"/>
      <w:numFmt w:val="decimal"/>
      <w:lvlText w:val="%1"/>
      <w:lvlJc w:val="left"/>
      <w:pPr>
        <w:ind w:left="432" w:hanging="432"/>
      </w:pPr>
      <w:rPr>
        <w:rFonts w:hint="default"/>
      </w:rPr>
    </w:lvl>
    <w:lvl w:ilvl="1">
      <w:start w:val="1"/>
      <w:numFmt w:val="decimal"/>
      <w:lvlText w:val="%1.%2"/>
      <w:lvlJc w:val="left"/>
      <w:pPr>
        <w:ind w:left="482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58000105">
    <w:abstractNumId w:val="18"/>
  </w:num>
  <w:num w:numId="2" w16cid:durableId="1217737224">
    <w:abstractNumId w:val="19"/>
  </w:num>
  <w:num w:numId="3" w16cid:durableId="35549176">
    <w:abstractNumId w:val="20"/>
  </w:num>
  <w:num w:numId="4" w16cid:durableId="2006013061">
    <w:abstractNumId w:val="6"/>
  </w:num>
  <w:num w:numId="5" w16cid:durableId="1022703632">
    <w:abstractNumId w:val="29"/>
  </w:num>
  <w:num w:numId="6" w16cid:durableId="1576353478">
    <w:abstractNumId w:val="25"/>
  </w:num>
  <w:num w:numId="7" w16cid:durableId="1830707328">
    <w:abstractNumId w:val="7"/>
  </w:num>
  <w:num w:numId="8" w16cid:durableId="1858420035">
    <w:abstractNumId w:val="9"/>
  </w:num>
  <w:num w:numId="9" w16cid:durableId="1819608913">
    <w:abstractNumId w:val="0"/>
  </w:num>
  <w:num w:numId="10" w16cid:durableId="178306965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042627">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8794294">
    <w:abstractNumId w:val="28"/>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2259923">
    <w:abstractNumId w:val="3"/>
  </w:num>
  <w:num w:numId="14" w16cid:durableId="1652757998">
    <w:abstractNumId w:val="4"/>
  </w:num>
  <w:num w:numId="15" w16cid:durableId="1645506874">
    <w:abstractNumId w:val="16"/>
    <w:lvlOverride w:ilvl="0">
      <w:lvl w:ilvl="0">
        <w:start w:val="1"/>
        <w:numFmt w:val="decimal"/>
        <w:pStyle w:val="Kop1"/>
        <w:lvlText w:val="%1."/>
        <w:lvlJc w:val="left"/>
        <w:pPr>
          <w:ind w:left="360" w:hanging="360"/>
        </w:pPr>
      </w:lvl>
    </w:lvlOverride>
    <w:lvlOverride w:ilvl="1">
      <w:lvl w:ilvl="1">
        <w:start w:val="1"/>
        <w:numFmt w:val="decimal"/>
        <w:pStyle w:val="Kop2"/>
        <w:lvlText w:val="%1.%2."/>
        <w:lvlJc w:val="left"/>
        <w:pPr>
          <w:ind w:left="792" w:hanging="432"/>
        </w:pPr>
      </w:lvl>
    </w:lvlOverride>
    <w:lvlOverride w:ilvl="2">
      <w:lvl w:ilvl="2">
        <w:start w:val="1"/>
        <w:numFmt w:val="decimal"/>
        <w:pStyle w:val="Kop3"/>
        <w:lvlText w:val="%1.%2.%3."/>
        <w:lvlJc w:val="left"/>
        <w:pPr>
          <w:ind w:left="1224" w:hanging="504"/>
        </w:pPr>
      </w:lvl>
    </w:lvlOverride>
    <w:lvlOverride w:ilvl="3">
      <w:lvl w:ilvl="3">
        <w:start w:val="1"/>
        <w:numFmt w:val="decimal"/>
        <w:pStyle w:val="Kop4"/>
        <w:lvlText w:val="%1.%2.%3.%4."/>
        <w:lvlJc w:val="left"/>
        <w:pPr>
          <w:ind w:left="1728" w:hanging="648"/>
        </w:pPr>
      </w:lvl>
    </w:lvlOverride>
    <w:lvlOverride w:ilvl="4">
      <w:lvl w:ilvl="4">
        <w:start w:val="1"/>
        <w:numFmt w:val="decimal"/>
        <w:pStyle w:val="Kop5"/>
        <w:lvlText w:val="%1.%2.%3.%4.%5."/>
        <w:lvlJc w:val="left"/>
        <w:pPr>
          <w:ind w:left="2232" w:hanging="792"/>
        </w:pPr>
      </w:lvl>
    </w:lvlOverride>
    <w:lvlOverride w:ilvl="5">
      <w:lvl w:ilvl="5">
        <w:start w:val="1"/>
        <w:numFmt w:val="decimal"/>
        <w:pStyle w:val="Kop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349533605">
    <w:abstractNumId w:val="12"/>
  </w:num>
  <w:num w:numId="17" w16cid:durableId="442187117">
    <w:abstractNumId w:val="16"/>
    <w:lvlOverride w:ilvl="0">
      <w:startOverride w:val="1"/>
      <w:lvl w:ilvl="0">
        <w:start w:val="1"/>
        <w:numFmt w:val="decimal"/>
        <w:pStyle w:val="Kop1"/>
        <w:lvlText w:val="%1."/>
        <w:lvlJc w:val="left"/>
        <w:pPr>
          <w:ind w:left="567" w:hanging="567"/>
        </w:pPr>
        <w:rPr>
          <w:rFonts w:hint="default"/>
        </w:rPr>
      </w:lvl>
    </w:lvlOverride>
    <w:lvlOverride w:ilvl="1">
      <w:startOverride w:val="1"/>
      <w:lvl w:ilvl="1">
        <w:start w:val="1"/>
        <w:numFmt w:val="decimal"/>
        <w:pStyle w:val="Kop2"/>
        <w:lvlText w:val="%1.%2."/>
        <w:lvlJc w:val="left"/>
        <w:pPr>
          <w:ind w:left="567" w:hanging="567"/>
        </w:pPr>
        <w:rPr>
          <w:rFonts w:hint="default"/>
          <w:sz w:val="20"/>
          <w:szCs w:val="20"/>
        </w:rPr>
      </w:lvl>
    </w:lvlOverride>
    <w:lvlOverride w:ilvl="2">
      <w:startOverride w:val="1"/>
      <w:lvl w:ilvl="2">
        <w:start w:val="1"/>
        <w:numFmt w:val="decimal"/>
        <w:pStyle w:val="Kop3"/>
        <w:lvlText w:val="%1.%2.%3."/>
        <w:lvlJc w:val="left"/>
        <w:pPr>
          <w:ind w:left="1276" w:hanging="709"/>
        </w:pPr>
        <w:rPr>
          <w:rFonts w:hint="default"/>
        </w:rPr>
      </w:lvl>
    </w:lvlOverride>
    <w:lvlOverride w:ilvl="3">
      <w:startOverride w:val="1"/>
      <w:lvl w:ilvl="3">
        <w:start w:val="1"/>
        <w:numFmt w:val="lowerLetter"/>
        <w:pStyle w:val="Kop4"/>
        <w:lvlText w:val="(%4)"/>
        <w:lvlJc w:val="left"/>
        <w:pPr>
          <w:ind w:left="1701" w:hanging="425"/>
        </w:pPr>
        <w:rPr>
          <w:rFonts w:hint="default"/>
        </w:rPr>
      </w:lvl>
    </w:lvlOverride>
    <w:lvlOverride w:ilvl="4">
      <w:startOverride w:val="1"/>
      <w:lvl w:ilvl="4">
        <w:start w:val="1"/>
        <w:numFmt w:val="lowerRoman"/>
        <w:pStyle w:val="Kop5"/>
        <w:lvlText w:val="(%5)"/>
        <w:lvlJc w:val="left"/>
        <w:pPr>
          <w:ind w:left="2126" w:hanging="425"/>
        </w:pPr>
        <w:rPr>
          <w:rFonts w:hint="default"/>
        </w:rPr>
      </w:lvl>
    </w:lvlOverride>
    <w:lvlOverride w:ilvl="5">
      <w:startOverride w:val="1"/>
      <w:lvl w:ilvl="5">
        <w:start w:val="1"/>
        <w:numFmt w:val="decimal"/>
        <w:pStyle w:val="Kop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18" w16cid:durableId="478304751">
    <w:abstractNumId w:val="16"/>
    <w:lvlOverride w:ilvl="0">
      <w:lvl w:ilvl="0">
        <w:start w:val="1"/>
        <w:numFmt w:val="decimal"/>
        <w:pStyle w:val="Kop1"/>
        <w:lvlText w:val="%1."/>
        <w:lvlJc w:val="left"/>
        <w:pPr>
          <w:ind w:left="567" w:hanging="567"/>
        </w:pPr>
        <w:rPr>
          <w:rFonts w:hint="default"/>
        </w:rPr>
      </w:lvl>
    </w:lvlOverride>
    <w:lvlOverride w:ilvl="1">
      <w:lvl w:ilvl="1">
        <w:start w:val="1"/>
        <w:numFmt w:val="decimal"/>
        <w:pStyle w:val="Kop2"/>
        <w:lvlText w:val="%1.%2."/>
        <w:lvlJc w:val="left"/>
        <w:pPr>
          <w:ind w:left="567" w:hanging="567"/>
        </w:pPr>
        <w:rPr>
          <w:rFonts w:hint="default"/>
          <w:sz w:val="20"/>
          <w:szCs w:val="20"/>
        </w:rPr>
      </w:lvl>
    </w:lvlOverride>
    <w:lvlOverride w:ilvl="2">
      <w:lvl w:ilvl="2">
        <w:start w:val="1"/>
        <w:numFmt w:val="decimal"/>
        <w:pStyle w:val="Kop3"/>
        <w:lvlText w:val="%1.%2.%3."/>
        <w:lvlJc w:val="left"/>
        <w:pPr>
          <w:ind w:left="1276" w:hanging="709"/>
        </w:pPr>
        <w:rPr>
          <w:rFonts w:hint="default"/>
        </w:rPr>
      </w:lvl>
    </w:lvlOverride>
    <w:lvlOverride w:ilvl="3">
      <w:lvl w:ilvl="3">
        <w:start w:val="1"/>
        <w:numFmt w:val="lowerLetter"/>
        <w:pStyle w:val="Kop4"/>
        <w:lvlText w:val="(%4)"/>
        <w:lvlJc w:val="left"/>
        <w:pPr>
          <w:ind w:left="1701" w:hanging="425"/>
        </w:pPr>
        <w:rPr>
          <w:rFonts w:hint="default"/>
        </w:rPr>
      </w:lvl>
    </w:lvlOverride>
    <w:lvlOverride w:ilvl="4">
      <w:lvl w:ilvl="4">
        <w:start w:val="1"/>
        <w:numFmt w:val="lowerRoman"/>
        <w:pStyle w:val="Kop5"/>
        <w:lvlText w:val="(%5)"/>
        <w:lvlJc w:val="left"/>
        <w:pPr>
          <w:ind w:left="2126" w:hanging="425"/>
        </w:pPr>
        <w:rPr>
          <w:rFonts w:hint="default"/>
        </w:rPr>
      </w:lvl>
    </w:lvlOverride>
    <w:lvlOverride w:ilvl="5">
      <w:lvl w:ilvl="5">
        <w:start w:val="1"/>
        <w:numFmt w:val="decimal"/>
        <w:pStyle w:val="Kop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675765869">
    <w:abstractNumId w:val="16"/>
    <w:lvlOverride w:ilvl="0">
      <w:lvl w:ilvl="0">
        <w:start w:val="1"/>
        <w:numFmt w:val="decimal"/>
        <w:pStyle w:val="Kop1"/>
        <w:lvlText w:val="%1."/>
        <w:lvlJc w:val="left"/>
        <w:pPr>
          <w:ind w:left="567" w:hanging="567"/>
        </w:pPr>
        <w:rPr>
          <w:rFonts w:hint="default"/>
        </w:rPr>
      </w:lvl>
    </w:lvlOverride>
    <w:lvlOverride w:ilvl="1">
      <w:lvl w:ilvl="1">
        <w:start w:val="1"/>
        <w:numFmt w:val="decimal"/>
        <w:pStyle w:val="Kop2"/>
        <w:lvlText w:val="%1.%2."/>
        <w:lvlJc w:val="left"/>
        <w:pPr>
          <w:ind w:left="567" w:hanging="567"/>
        </w:pPr>
        <w:rPr>
          <w:rFonts w:hint="default"/>
          <w:sz w:val="20"/>
          <w:szCs w:val="20"/>
        </w:rPr>
      </w:lvl>
    </w:lvlOverride>
    <w:lvlOverride w:ilvl="2">
      <w:lvl w:ilvl="2">
        <w:start w:val="1"/>
        <w:numFmt w:val="decimal"/>
        <w:pStyle w:val="Kop3"/>
        <w:lvlText w:val="%1.%2.%3."/>
        <w:lvlJc w:val="left"/>
        <w:pPr>
          <w:ind w:left="1276" w:hanging="709"/>
        </w:pPr>
        <w:rPr>
          <w:rFonts w:hint="default"/>
        </w:rPr>
      </w:lvl>
    </w:lvlOverride>
    <w:lvlOverride w:ilvl="3">
      <w:lvl w:ilvl="3">
        <w:start w:val="1"/>
        <w:numFmt w:val="lowerLetter"/>
        <w:pStyle w:val="Kop4"/>
        <w:lvlText w:val="(%4)"/>
        <w:lvlJc w:val="left"/>
        <w:pPr>
          <w:ind w:left="1701" w:hanging="425"/>
        </w:pPr>
        <w:rPr>
          <w:rFonts w:hint="default"/>
        </w:rPr>
      </w:lvl>
    </w:lvlOverride>
    <w:lvlOverride w:ilvl="4">
      <w:lvl w:ilvl="4">
        <w:start w:val="1"/>
        <w:numFmt w:val="lowerRoman"/>
        <w:pStyle w:val="Kop5"/>
        <w:lvlText w:val="(%5)"/>
        <w:lvlJc w:val="left"/>
        <w:pPr>
          <w:ind w:left="2126" w:hanging="425"/>
        </w:pPr>
        <w:rPr>
          <w:rFonts w:hint="default"/>
        </w:rPr>
      </w:lvl>
    </w:lvlOverride>
    <w:lvlOverride w:ilvl="5">
      <w:lvl w:ilvl="5">
        <w:start w:val="1"/>
        <w:numFmt w:val="decimal"/>
        <w:pStyle w:val="Kop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899515460">
    <w:abstractNumId w:val="16"/>
    <w:lvlOverride w:ilvl="0">
      <w:startOverride w:val="1"/>
      <w:lvl w:ilvl="0">
        <w:start w:val="1"/>
        <w:numFmt w:val="decimal"/>
        <w:pStyle w:val="Kop1"/>
        <w:lvlText w:val="%1."/>
        <w:lvlJc w:val="left"/>
        <w:pPr>
          <w:ind w:left="567" w:hanging="567"/>
        </w:pPr>
        <w:rPr>
          <w:rFonts w:hint="default"/>
        </w:rPr>
      </w:lvl>
    </w:lvlOverride>
    <w:lvlOverride w:ilvl="1">
      <w:startOverride w:val="1"/>
      <w:lvl w:ilvl="1">
        <w:start w:val="1"/>
        <w:numFmt w:val="decimal"/>
        <w:pStyle w:val="Kop2"/>
        <w:lvlText w:val="%1.%2."/>
        <w:lvlJc w:val="left"/>
        <w:pPr>
          <w:ind w:left="567" w:hanging="567"/>
        </w:pPr>
        <w:rPr>
          <w:rFonts w:hint="default"/>
          <w:sz w:val="20"/>
          <w:szCs w:val="20"/>
        </w:rPr>
      </w:lvl>
    </w:lvlOverride>
    <w:lvlOverride w:ilvl="2">
      <w:startOverride w:val="1"/>
      <w:lvl w:ilvl="2">
        <w:start w:val="1"/>
        <w:numFmt w:val="decimal"/>
        <w:pStyle w:val="Kop3"/>
        <w:lvlText w:val="%1.%2.%3."/>
        <w:lvlJc w:val="left"/>
        <w:pPr>
          <w:ind w:left="1276" w:hanging="709"/>
        </w:pPr>
        <w:rPr>
          <w:rFonts w:hint="default"/>
        </w:rPr>
      </w:lvl>
    </w:lvlOverride>
    <w:lvlOverride w:ilvl="3">
      <w:startOverride w:val="1"/>
      <w:lvl w:ilvl="3">
        <w:start w:val="1"/>
        <w:numFmt w:val="lowerLetter"/>
        <w:pStyle w:val="Kop4"/>
        <w:lvlText w:val="(%4)"/>
        <w:lvlJc w:val="left"/>
        <w:pPr>
          <w:ind w:left="1701" w:hanging="425"/>
        </w:pPr>
        <w:rPr>
          <w:rFonts w:hint="default"/>
        </w:rPr>
      </w:lvl>
    </w:lvlOverride>
    <w:lvlOverride w:ilvl="4">
      <w:startOverride w:val="1"/>
      <w:lvl w:ilvl="4">
        <w:start w:val="1"/>
        <w:numFmt w:val="lowerRoman"/>
        <w:pStyle w:val="Kop5"/>
        <w:lvlText w:val="(%5)"/>
        <w:lvlJc w:val="left"/>
        <w:pPr>
          <w:ind w:left="2126" w:hanging="425"/>
        </w:pPr>
        <w:rPr>
          <w:rFonts w:hint="default"/>
        </w:rPr>
      </w:lvl>
    </w:lvlOverride>
    <w:lvlOverride w:ilvl="5">
      <w:startOverride w:val="1"/>
      <w:lvl w:ilvl="5">
        <w:start w:val="1"/>
        <w:numFmt w:val="decimal"/>
        <w:pStyle w:val="Kop6"/>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21" w16cid:durableId="650526345">
    <w:abstractNumId w:val="11"/>
  </w:num>
  <w:num w:numId="22" w16cid:durableId="240722301">
    <w:abstractNumId w:val="16"/>
    <w:lvlOverride w:ilvl="0">
      <w:lvl w:ilvl="0">
        <w:start w:val="1"/>
        <w:numFmt w:val="decimal"/>
        <w:pStyle w:val="Kop1"/>
        <w:lvlText w:val="%1."/>
        <w:lvlJc w:val="left"/>
        <w:pPr>
          <w:ind w:left="360" w:hanging="360"/>
        </w:pPr>
      </w:lvl>
    </w:lvlOverride>
    <w:lvlOverride w:ilvl="1">
      <w:lvl w:ilvl="1">
        <w:start w:val="1"/>
        <w:numFmt w:val="decimal"/>
        <w:pStyle w:val="Kop2"/>
        <w:lvlText w:val="%1.%2."/>
        <w:lvlJc w:val="left"/>
        <w:pPr>
          <w:ind w:left="792" w:hanging="432"/>
        </w:pPr>
      </w:lvl>
    </w:lvlOverride>
    <w:lvlOverride w:ilvl="2">
      <w:lvl w:ilvl="2">
        <w:start w:val="1"/>
        <w:numFmt w:val="decimal"/>
        <w:pStyle w:val="Kop3"/>
        <w:lvlText w:val="%1.%2.%3."/>
        <w:lvlJc w:val="left"/>
        <w:pPr>
          <w:ind w:left="1224" w:hanging="504"/>
        </w:pPr>
      </w:lvl>
    </w:lvlOverride>
    <w:lvlOverride w:ilvl="3">
      <w:lvl w:ilvl="3">
        <w:start w:val="1"/>
        <w:numFmt w:val="decimal"/>
        <w:pStyle w:val="Kop4"/>
        <w:lvlText w:val="%1.%2.%3.%4."/>
        <w:lvlJc w:val="left"/>
        <w:pPr>
          <w:ind w:left="1728" w:hanging="648"/>
        </w:pPr>
      </w:lvl>
    </w:lvlOverride>
    <w:lvlOverride w:ilvl="4">
      <w:lvl w:ilvl="4">
        <w:start w:val="1"/>
        <w:numFmt w:val="decimal"/>
        <w:pStyle w:val="Kop5"/>
        <w:lvlText w:val="%1.%2.%3.%4.%5."/>
        <w:lvlJc w:val="left"/>
        <w:pPr>
          <w:ind w:left="2232" w:hanging="792"/>
        </w:pPr>
      </w:lvl>
    </w:lvlOverride>
    <w:lvlOverride w:ilvl="5">
      <w:lvl w:ilvl="5">
        <w:start w:val="1"/>
        <w:numFmt w:val="decimal"/>
        <w:pStyle w:val="Kop6"/>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6993937">
    <w:abstractNumId w:val="16"/>
  </w:num>
  <w:num w:numId="24" w16cid:durableId="1709554">
    <w:abstractNumId w:val="16"/>
    <w:lvlOverride w:ilvl="0">
      <w:lvl w:ilvl="0">
        <w:start w:val="1"/>
        <w:numFmt w:val="decimal"/>
        <w:pStyle w:val="Kop1"/>
        <w:lvlText w:val="%1."/>
        <w:lvlJc w:val="left"/>
        <w:pPr>
          <w:ind w:left="567" w:hanging="567"/>
        </w:pPr>
        <w:rPr>
          <w:rFonts w:hint="default"/>
        </w:rPr>
      </w:lvl>
    </w:lvlOverride>
    <w:lvlOverride w:ilvl="1">
      <w:lvl w:ilvl="1">
        <w:start w:val="1"/>
        <w:numFmt w:val="decimal"/>
        <w:pStyle w:val="Kop2"/>
        <w:isLgl/>
        <w:lvlText w:val="%1.%2."/>
        <w:lvlJc w:val="left"/>
        <w:pPr>
          <w:ind w:left="567" w:hanging="567"/>
        </w:pPr>
        <w:rPr>
          <w:rFonts w:hint="default"/>
        </w:rPr>
      </w:lvl>
    </w:lvlOverride>
    <w:lvlOverride w:ilvl="2">
      <w:lvl w:ilvl="2">
        <w:start w:val="1"/>
        <w:numFmt w:val="decimal"/>
        <w:pStyle w:val="Kop3"/>
        <w:lvlText w:val="%1.%2.%3."/>
        <w:lvlJc w:val="left"/>
        <w:pPr>
          <w:ind w:left="1224" w:hanging="504"/>
        </w:pPr>
        <w:rPr>
          <w:rFonts w:hint="default"/>
        </w:rPr>
      </w:lvl>
    </w:lvlOverride>
    <w:lvlOverride w:ilvl="3">
      <w:lvl w:ilvl="3">
        <w:start w:val="1"/>
        <w:numFmt w:val="decimal"/>
        <w:pStyle w:val="Kop4"/>
        <w:lvlText w:val="%1.%2.%3.%4."/>
        <w:lvlJc w:val="left"/>
        <w:pPr>
          <w:ind w:left="1728" w:hanging="648"/>
        </w:pPr>
        <w:rPr>
          <w:rFonts w:hint="default"/>
        </w:rPr>
      </w:lvl>
    </w:lvlOverride>
    <w:lvlOverride w:ilvl="4">
      <w:lvl w:ilvl="4">
        <w:start w:val="1"/>
        <w:numFmt w:val="decimal"/>
        <w:pStyle w:val="Kop5"/>
        <w:lvlText w:val="%1.%2.%3.%4.%5."/>
        <w:lvlJc w:val="left"/>
        <w:pPr>
          <w:ind w:left="2232" w:hanging="792"/>
        </w:pPr>
        <w:rPr>
          <w:rFonts w:hint="default"/>
        </w:rPr>
      </w:lvl>
    </w:lvlOverride>
    <w:lvlOverride w:ilvl="5">
      <w:lvl w:ilvl="5">
        <w:start w:val="1"/>
        <w:numFmt w:val="decimal"/>
        <w:pStyle w:val="Kop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2887783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7489368">
    <w:abstractNumId w:val="22"/>
  </w:num>
  <w:num w:numId="27" w16cid:durableId="1849251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39214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7851671">
    <w:abstractNumId w:val="26"/>
  </w:num>
  <w:num w:numId="30" w16cid:durableId="1744790221">
    <w:abstractNumId w:val="13"/>
  </w:num>
  <w:num w:numId="31" w16cid:durableId="1126196213">
    <w:abstractNumId w:val="5"/>
  </w:num>
  <w:num w:numId="32" w16cid:durableId="117645453">
    <w:abstractNumId w:val="15"/>
  </w:num>
  <w:num w:numId="33" w16cid:durableId="1797022825">
    <w:abstractNumId w:val="21"/>
  </w:num>
  <w:num w:numId="34" w16cid:durableId="220796024">
    <w:abstractNumId w:val="1"/>
  </w:num>
  <w:num w:numId="35" w16cid:durableId="293949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832041">
    <w:abstractNumId w:val="16"/>
    <w:lvlOverride w:ilvl="0">
      <w:startOverride w:val="5"/>
    </w:lvlOverride>
    <w:lvlOverride w:ilvl="1">
      <w:startOverride w:val="4"/>
    </w:lvlOverride>
    <w:lvlOverride w:ilvl="2">
      <w:startOverride w:val="1"/>
    </w:lvlOverride>
  </w:num>
  <w:num w:numId="37" w16cid:durableId="707145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207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193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43753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9903182">
    <w:abstractNumId w:val="27"/>
  </w:num>
  <w:num w:numId="42" w16cid:durableId="673536217">
    <w:abstractNumId w:val="2"/>
  </w:num>
  <w:num w:numId="43" w16cid:durableId="1549103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1252046">
    <w:abstractNumId w:val="8"/>
  </w:num>
  <w:num w:numId="45" w16cid:durableId="951783502">
    <w:abstractNumId w:val="24"/>
  </w:num>
  <w:num w:numId="46" w16cid:durableId="1093234969">
    <w:abstractNumId w:val="14"/>
  </w:num>
  <w:num w:numId="47" w16cid:durableId="181818395">
    <w:abstractNumId w:val="23"/>
  </w:num>
  <w:num w:numId="48" w16cid:durableId="1333531378">
    <w:abstractNumId w:val="23"/>
    <w:lvlOverride w:ilvl="1">
      <w:lvl w:ilvl="1">
        <w:numFmt w:val="bullet"/>
        <w:lvlText w:val=""/>
        <w:lvlJc w:val="left"/>
        <w:pPr>
          <w:tabs>
            <w:tab w:val="num" w:pos="1440"/>
          </w:tabs>
          <w:ind w:left="1440" w:hanging="360"/>
        </w:pPr>
        <w:rPr>
          <w:rFonts w:ascii="Symbol" w:hAnsi="Symbol" w:hint="default"/>
          <w:sz w:val="20"/>
        </w:rPr>
      </w:lvl>
    </w:lvlOverride>
  </w:num>
  <w:num w:numId="49" w16cid:durableId="1779595445">
    <w:abstractNumId w:val="17"/>
  </w:num>
  <w:num w:numId="50" w16cid:durableId="1384939048">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dde Eidhof">
    <w15:presenceInfo w15:providerId="None" w15:userId="Hidde Eidh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0" w:nlCheck="1" w:checkStyle="0"/>
  <w:activeWritingStyle w:appName="MSWord" w:lang="en-IE" w:vendorID="64" w:dllVersion="4096" w:nlCheck="1" w:checkStyle="0"/>
  <w:activeWritingStyle w:appName="MSWord" w:lang="es-BO" w:vendorID="64" w:dllVersion="4096" w:nlCheck="1" w:checkStyle="0"/>
  <w:activeWritingStyle w:appName="MSWord" w:lang="fr-FR" w:vendorID="64" w:dllVersion="4096" w:nlCheck="1" w:checkStyle="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03FE"/>
    <w:rsid w:val="000020FA"/>
    <w:rsid w:val="000037F8"/>
    <w:rsid w:val="0000430D"/>
    <w:rsid w:val="000052BD"/>
    <w:rsid w:val="00005789"/>
    <w:rsid w:val="0000578C"/>
    <w:rsid w:val="00005861"/>
    <w:rsid w:val="00005B0E"/>
    <w:rsid w:val="00006A02"/>
    <w:rsid w:val="00007B45"/>
    <w:rsid w:val="00007E7B"/>
    <w:rsid w:val="000116D4"/>
    <w:rsid w:val="00011A16"/>
    <w:rsid w:val="00011BEF"/>
    <w:rsid w:val="00011D70"/>
    <w:rsid w:val="000123FC"/>
    <w:rsid w:val="00013348"/>
    <w:rsid w:val="0001360F"/>
    <w:rsid w:val="000141CE"/>
    <w:rsid w:val="00014358"/>
    <w:rsid w:val="000155B3"/>
    <w:rsid w:val="000157EA"/>
    <w:rsid w:val="00015880"/>
    <w:rsid w:val="00015C6D"/>
    <w:rsid w:val="00020961"/>
    <w:rsid w:val="00020F11"/>
    <w:rsid w:val="00020F27"/>
    <w:rsid w:val="00022F02"/>
    <w:rsid w:val="00023079"/>
    <w:rsid w:val="00023328"/>
    <w:rsid w:val="00023DC4"/>
    <w:rsid w:val="00023E0A"/>
    <w:rsid w:val="00025A4E"/>
    <w:rsid w:val="00027DDE"/>
    <w:rsid w:val="00030AD9"/>
    <w:rsid w:val="00030F05"/>
    <w:rsid w:val="00032623"/>
    <w:rsid w:val="000348F1"/>
    <w:rsid w:val="00034F1C"/>
    <w:rsid w:val="00035068"/>
    <w:rsid w:val="00036FC3"/>
    <w:rsid w:val="00037A52"/>
    <w:rsid w:val="00040D94"/>
    <w:rsid w:val="00041A63"/>
    <w:rsid w:val="00041AFB"/>
    <w:rsid w:val="00042D4B"/>
    <w:rsid w:val="00044330"/>
    <w:rsid w:val="000444CD"/>
    <w:rsid w:val="00044CDA"/>
    <w:rsid w:val="0004563D"/>
    <w:rsid w:val="000466CD"/>
    <w:rsid w:val="000468DE"/>
    <w:rsid w:val="00046D8F"/>
    <w:rsid w:val="00047932"/>
    <w:rsid w:val="00047B30"/>
    <w:rsid w:val="00047BB4"/>
    <w:rsid w:val="00047F97"/>
    <w:rsid w:val="000502F4"/>
    <w:rsid w:val="000505D6"/>
    <w:rsid w:val="000514FE"/>
    <w:rsid w:val="00051C00"/>
    <w:rsid w:val="00051CB9"/>
    <w:rsid w:val="00051E2D"/>
    <w:rsid w:val="00052108"/>
    <w:rsid w:val="00052FED"/>
    <w:rsid w:val="00053E5E"/>
    <w:rsid w:val="00054827"/>
    <w:rsid w:val="00054F71"/>
    <w:rsid w:val="00055471"/>
    <w:rsid w:val="00055711"/>
    <w:rsid w:val="00056634"/>
    <w:rsid w:val="00056651"/>
    <w:rsid w:val="000568FC"/>
    <w:rsid w:val="00056EF9"/>
    <w:rsid w:val="000570F0"/>
    <w:rsid w:val="00057707"/>
    <w:rsid w:val="0006016F"/>
    <w:rsid w:val="00060455"/>
    <w:rsid w:val="00060759"/>
    <w:rsid w:val="00060F3B"/>
    <w:rsid w:val="00061809"/>
    <w:rsid w:val="00062FB4"/>
    <w:rsid w:val="000634CD"/>
    <w:rsid w:val="00063D74"/>
    <w:rsid w:val="0006430B"/>
    <w:rsid w:val="00064C74"/>
    <w:rsid w:val="0006500C"/>
    <w:rsid w:val="00065A99"/>
    <w:rsid w:val="00066456"/>
    <w:rsid w:val="00066D60"/>
    <w:rsid w:val="00066EB3"/>
    <w:rsid w:val="0006720B"/>
    <w:rsid w:val="00067892"/>
    <w:rsid w:val="000679D9"/>
    <w:rsid w:val="0007018E"/>
    <w:rsid w:val="000709E6"/>
    <w:rsid w:val="00070CA8"/>
    <w:rsid w:val="00070CF3"/>
    <w:rsid w:val="00071130"/>
    <w:rsid w:val="000711AF"/>
    <w:rsid w:val="000715E8"/>
    <w:rsid w:val="00071CC5"/>
    <w:rsid w:val="0007293A"/>
    <w:rsid w:val="00072A87"/>
    <w:rsid w:val="00072C1D"/>
    <w:rsid w:val="00073231"/>
    <w:rsid w:val="0007330C"/>
    <w:rsid w:val="00073619"/>
    <w:rsid w:val="000736FC"/>
    <w:rsid w:val="00074D74"/>
    <w:rsid w:val="00076C6E"/>
    <w:rsid w:val="00076E65"/>
    <w:rsid w:val="00076F4C"/>
    <w:rsid w:val="00076F8B"/>
    <w:rsid w:val="000774B7"/>
    <w:rsid w:val="000779FE"/>
    <w:rsid w:val="00077B1B"/>
    <w:rsid w:val="00077B8B"/>
    <w:rsid w:val="0008148A"/>
    <w:rsid w:val="000815FB"/>
    <w:rsid w:val="00081853"/>
    <w:rsid w:val="00082590"/>
    <w:rsid w:val="00082B7D"/>
    <w:rsid w:val="000832F2"/>
    <w:rsid w:val="0008379C"/>
    <w:rsid w:val="00083814"/>
    <w:rsid w:val="00083C0A"/>
    <w:rsid w:val="0008441D"/>
    <w:rsid w:val="00084E57"/>
    <w:rsid w:val="00084F00"/>
    <w:rsid w:val="00085022"/>
    <w:rsid w:val="0008577B"/>
    <w:rsid w:val="00085EE9"/>
    <w:rsid w:val="00086DAC"/>
    <w:rsid w:val="00087052"/>
    <w:rsid w:val="000873B9"/>
    <w:rsid w:val="0008756F"/>
    <w:rsid w:val="00087B6C"/>
    <w:rsid w:val="00087E5D"/>
    <w:rsid w:val="00090261"/>
    <w:rsid w:val="00090633"/>
    <w:rsid w:val="00090B27"/>
    <w:rsid w:val="0009113D"/>
    <w:rsid w:val="00091AE6"/>
    <w:rsid w:val="000923D6"/>
    <w:rsid w:val="00092513"/>
    <w:rsid w:val="000925B9"/>
    <w:rsid w:val="00092C2C"/>
    <w:rsid w:val="000931E3"/>
    <w:rsid w:val="000933D7"/>
    <w:rsid w:val="00093C51"/>
    <w:rsid w:val="00093F46"/>
    <w:rsid w:val="0009486A"/>
    <w:rsid w:val="0009486D"/>
    <w:rsid w:val="0009655D"/>
    <w:rsid w:val="000967EB"/>
    <w:rsid w:val="00097181"/>
    <w:rsid w:val="0009776B"/>
    <w:rsid w:val="0009790F"/>
    <w:rsid w:val="0009792E"/>
    <w:rsid w:val="00097A83"/>
    <w:rsid w:val="00097C08"/>
    <w:rsid w:val="00097F85"/>
    <w:rsid w:val="000A00B1"/>
    <w:rsid w:val="000A0299"/>
    <w:rsid w:val="000A03E2"/>
    <w:rsid w:val="000A0C1C"/>
    <w:rsid w:val="000A104B"/>
    <w:rsid w:val="000A1309"/>
    <w:rsid w:val="000A1541"/>
    <w:rsid w:val="000A16DC"/>
    <w:rsid w:val="000A1C8F"/>
    <w:rsid w:val="000A1D43"/>
    <w:rsid w:val="000A1E40"/>
    <w:rsid w:val="000A26A9"/>
    <w:rsid w:val="000A290B"/>
    <w:rsid w:val="000A2C86"/>
    <w:rsid w:val="000A2CAB"/>
    <w:rsid w:val="000A2DBF"/>
    <w:rsid w:val="000A3124"/>
    <w:rsid w:val="000A314C"/>
    <w:rsid w:val="000A3427"/>
    <w:rsid w:val="000A3F53"/>
    <w:rsid w:val="000A4330"/>
    <w:rsid w:val="000A520B"/>
    <w:rsid w:val="000A5518"/>
    <w:rsid w:val="000A5E0F"/>
    <w:rsid w:val="000A5F80"/>
    <w:rsid w:val="000A6C2E"/>
    <w:rsid w:val="000A6E78"/>
    <w:rsid w:val="000A7471"/>
    <w:rsid w:val="000A79BC"/>
    <w:rsid w:val="000A7EF4"/>
    <w:rsid w:val="000B026D"/>
    <w:rsid w:val="000B02B0"/>
    <w:rsid w:val="000B032E"/>
    <w:rsid w:val="000B2179"/>
    <w:rsid w:val="000B22CB"/>
    <w:rsid w:val="000B25FD"/>
    <w:rsid w:val="000B324D"/>
    <w:rsid w:val="000B32CD"/>
    <w:rsid w:val="000B35D5"/>
    <w:rsid w:val="000B48ED"/>
    <w:rsid w:val="000B4D55"/>
    <w:rsid w:val="000B53E4"/>
    <w:rsid w:val="000B54DD"/>
    <w:rsid w:val="000B65BF"/>
    <w:rsid w:val="000B6D7F"/>
    <w:rsid w:val="000B6FFF"/>
    <w:rsid w:val="000B72A7"/>
    <w:rsid w:val="000B73D2"/>
    <w:rsid w:val="000B76A3"/>
    <w:rsid w:val="000B7F44"/>
    <w:rsid w:val="000C04DE"/>
    <w:rsid w:val="000C052E"/>
    <w:rsid w:val="000C0697"/>
    <w:rsid w:val="000C1108"/>
    <w:rsid w:val="000C12BF"/>
    <w:rsid w:val="000C1394"/>
    <w:rsid w:val="000C139C"/>
    <w:rsid w:val="000C18E5"/>
    <w:rsid w:val="000C25F4"/>
    <w:rsid w:val="000C2BEB"/>
    <w:rsid w:val="000C2C18"/>
    <w:rsid w:val="000C3227"/>
    <w:rsid w:val="000C3FE4"/>
    <w:rsid w:val="000C4546"/>
    <w:rsid w:val="000C4667"/>
    <w:rsid w:val="000C4DFB"/>
    <w:rsid w:val="000C53F9"/>
    <w:rsid w:val="000C6271"/>
    <w:rsid w:val="000C7ABD"/>
    <w:rsid w:val="000D038F"/>
    <w:rsid w:val="000D0678"/>
    <w:rsid w:val="000D1250"/>
    <w:rsid w:val="000D21FB"/>
    <w:rsid w:val="000D2AC4"/>
    <w:rsid w:val="000D2CA8"/>
    <w:rsid w:val="000D39A1"/>
    <w:rsid w:val="000D3AD7"/>
    <w:rsid w:val="000D4BAA"/>
    <w:rsid w:val="000D4F75"/>
    <w:rsid w:val="000D5739"/>
    <w:rsid w:val="000D5942"/>
    <w:rsid w:val="000D6139"/>
    <w:rsid w:val="000D621C"/>
    <w:rsid w:val="000D6329"/>
    <w:rsid w:val="000D6713"/>
    <w:rsid w:val="000D6A01"/>
    <w:rsid w:val="000D6BA0"/>
    <w:rsid w:val="000E023E"/>
    <w:rsid w:val="000E0468"/>
    <w:rsid w:val="000E0E42"/>
    <w:rsid w:val="000E122F"/>
    <w:rsid w:val="000E126F"/>
    <w:rsid w:val="000E2B7F"/>
    <w:rsid w:val="000E34D9"/>
    <w:rsid w:val="000E419E"/>
    <w:rsid w:val="000E4671"/>
    <w:rsid w:val="000E5363"/>
    <w:rsid w:val="000E6914"/>
    <w:rsid w:val="000E71ED"/>
    <w:rsid w:val="000E7233"/>
    <w:rsid w:val="000E74F0"/>
    <w:rsid w:val="000E78BA"/>
    <w:rsid w:val="000F0598"/>
    <w:rsid w:val="000F06B9"/>
    <w:rsid w:val="000F080F"/>
    <w:rsid w:val="000F0B97"/>
    <w:rsid w:val="000F0F0A"/>
    <w:rsid w:val="000F2389"/>
    <w:rsid w:val="000F307C"/>
    <w:rsid w:val="000F529A"/>
    <w:rsid w:val="000F5456"/>
    <w:rsid w:val="000F54D9"/>
    <w:rsid w:val="000F5EFA"/>
    <w:rsid w:val="000F60CD"/>
    <w:rsid w:val="000F6533"/>
    <w:rsid w:val="000F6699"/>
    <w:rsid w:val="000F7A69"/>
    <w:rsid w:val="001000CB"/>
    <w:rsid w:val="001002B0"/>
    <w:rsid w:val="00100BF2"/>
    <w:rsid w:val="00101A02"/>
    <w:rsid w:val="0010238E"/>
    <w:rsid w:val="00102DD5"/>
    <w:rsid w:val="001031AF"/>
    <w:rsid w:val="00103777"/>
    <w:rsid w:val="00103A13"/>
    <w:rsid w:val="00104DF6"/>
    <w:rsid w:val="00104E62"/>
    <w:rsid w:val="00104E90"/>
    <w:rsid w:val="00105243"/>
    <w:rsid w:val="0010597B"/>
    <w:rsid w:val="00105AC0"/>
    <w:rsid w:val="00105DC6"/>
    <w:rsid w:val="00105FA4"/>
    <w:rsid w:val="001068D3"/>
    <w:rsid w:val="00106AC6"/>
    <w:rsid w:val="00107292"/>
    <w:rsid w:val="00107959"/>
    <w:rsid w:val="00107CBB"/>
    <w:rsid w:val="001105BB"/>
    <w:rsid w:val="001106EF"/>
    <w:rsid w:val="001119CB"/>
    <w:rsid w:val="00111D3F"/>
    <w:rsid w:val="00111E74"/>
    <w:rsid w:val="001134E1"/>
    <w:rsid w:val="0011379F"/>
    <w:rsid w:val="001137F2"/>
    <w:rsid w:val="00113A32"/>
    <w:rsid w:val="001142C9"/>
    <w:rsid w:val="001142E0"/>
    <w:rsid w:val="00114404"/>
    <w:rsid w:val="001149F3"/>
    <w:rsid w:val="00114B34"/>
    <w:rsid w:val="00116345"/>
    <w:rsid w:val="001164B3"/>
    <w:rsid w:val="001167DC"/>
    <w:rsid w:val="00117C38"/>
    <w:rsid w:val="00117D79"/>
    <w:rsid w:val="00120794"/>
    <w:rsid w:val="0012104C"/>
    <w:rsid w:val="001212E2"/>
    <w:rsid w:val="00121B74"/>
    <w:rsid w:val="001224F5"/>
    <w:rsid w:val="00122571"/>
    <w:rsid w:val="00122B81"/>
    <w:rsid w:val="00122DED"/>
    <w:rsid w:val="00122DF4"/>
    <w:rsid w:val="0012494C"/>
    <w:rsid w:val="001249EC"/>
    <w:rsid w:val="00124A1F"/>
    <w:rsid w:val="001250D8"/>
    <w:rsid w:val="00130208"/>
    <w:rsid w:val="001311CA"/>
    <w:rsid w:val="00131658"/>
    <w:rsid w:val="0013272D"/>
    <w:rsid w:val="0013332A"/>
    <w:rsid w:val="00134115"/>
    <w:rsid w:val="001341E3"/>
    <w:rsid w:val="00134928"/>
    <w:rsid w:val="00134A51"/>
    <w:rsid w:val="00134B6B"/>
    <w:rsid w:val="00134E7E"/>
    <w:rsid w:val="00135286"/>
    <w:rsid w:val="0013645C"/>
    <w:rsid w:val="00136725"/>
    <w:rsid w:val="001376AF"/>
    <w:rsid w:val="001401FA"/>
    <w:rsid w:val="0014034C"/>
    <w:rsid w:val="00140B8B"/>
    <w:rsid w:val="00140E95"/>
    <w:rsid w:val="00141401"/>
    <w:rsid w:val="0014148C"/>
    <w:rsid w:val="001421DC"/>
    <w:rsid w:val="001426EE"/>
    <w:rsid w:val="001428C2"/>
    <w:rsid w:val="00142A42"/>
    <w:rsid w:val="00142E73"/>
    <w:rsid w:val="00144042"/>
    <w:rsid w:val="001451AB"/>
    <w:rsid w:val="00145BB9"/>
    <w:rsid w:val="00145BCD"/>
    <w:rsid w:val="00145F7D"/>
    <w:rsid w:val="00146379"/>
    <w:rsid w:val="001466FD"/>
    <w:rsid w:val="00146B2E"/>
    <w:rsid w:val="00147EE6"/>
    <w:rsid w:val="00150535"/>
    <w:rsid w:val="00150691"/>
    <w:rsid w:val="0015150A"/>
    <w:rsid w:val="0015379C"/>
    <w:rsid w:val="0015380E"/>
    <w:rsid w:val="00154270"/>
    <w:rsid w:val="001547CD"/>
    <w:rsid w:val="00155275"/>
    <w:rsid w:val="0015797C"/>
    <w:rsid w:val="00157CBE"/>
    <w:rsid w:val="00160025"/>
    <w:rsid w:val="0016025B"/>
    <w:rsid w:val="001603B5"/>
    <w:rsid w:val="001609C4"/>
    <w:rsid w:val="001612B0"/>
    <w:rsid w:val="00161F96"/>
    <w:rsid w:val="00162B0C"/>
    <w:rsid w:val="00162D3D"/>
    <w:rsid w:val="00162E36"/>
    <w:rsid w:val="0016462B"/>
    <w:rsid w:val="00166758"/>
    <w:rsid w:val="0016677E"/>
    <w:rsid w:val="00166FF7"/>
    <w:rsid w:val="001672B4"/>
    <w:rsid w:val="00167D25"/>
    <w:rsid w:val="00171D0B"/>
    <w:rsid w:val="00171D62"/>
    <w:rsid w:val="00171EFE"/>
    <w:rsid w:val="0017262A"/>
    <w:rsid w:val="00173531"/>
    <w:rsid w:val="00173BD8"/>
    <w:rsid w:val="0017401E"/>
    <w:rsid w:val="001742F8"/>
    <w:rsid w:val="0017448C"/>
    <w:rsid w:val="0017456A"/>
    <w:rsid w:val="001755AA"/>
    <w:rsid w:val="00176974"/>
    <w:rsid w:val="00176B25"/>
    <w:rsid w:val="00177775"/>
    <w:rsid w:val="00180B35"/>
    <w:rsid w:val="001822A1"/>
    <w:rsid w:val="001825DF"/>
    <w:rsid w:val="001828CD"/>
    <w:rsid w:val="001834C9"/>
    <w:rsid w:val="00184325"/>
    <w:rsid w:val="001853DE"/>
    <w:rsid w:val="00185F9B"/>
    <w:rsid w:val="00186180"/>
    <w:rsid w:val="00186B67"/>
    <w:rsid w:val="00186D99"/>
    <w:rsid w:val="00187E11"/>
    <w:rsid w:val="0019009D"/>
    <w:rsid w:val="001903A9"/>
    <w:rsid w:val="00190533"/>
    <w:rsid w:val="00190FD1"/>
    <w:rsid w:val="001915E3"/>
    <w:rsid w:val="0019234E"/>
    <w:rsid w:val="001923D9"/>
    <w:rsid w:val="001925AB"/>
    <w:rsid w:val="00192E9B"/>
    <w:rsid w:val="001937CB"/>
    <w:rsid w:val="00193F58"/>
    <w:rsid w:val="001942C8"/>
    <w:rsid w:val="0019438E"/>
    <w:rsid w:val="001944F2"/>
    <w:rsid w:val="00194D99"/>
    <w:rsid w:val="0019510A"/>
    <w:rsid w:val="00195869"/>
    <w:rsid w:val="00195B76"/>
    <w:rsid w:val="00195C07"/>
    <w:rsid w:val="001965F6"/>
    <w:rsid w:val="001968E1"/>
    <w:rsid w:val="00196D76"/>
    <w:rsid w:val="001975A0"/>
    <w:rsid w:val="00197D25"/>
    <w:rsid w:val="00197FC1"/>
    <w:rsid w:val="001A137F"/>
    <w:rsid w:val="001A16D8"/>
    <w:rsid w:val="001A1AAC"/>
    <w:rsid w:val="001A1E2E"/>
    <w:rsid w:val="001A2706"/>
    <w:rsid w:val="001A2911"/>
    <w:rsid w:val="001A35E1"/>
    <w:rsid w:val="001A36B7"/>
    <w:rsid w:val="001A38FD"/>
    <w:rsid w:val="001A3E3F"/>
    <w:rsid w:val="001A3E86"/>
    <w:rsid w:val="001A3F85"/>
    <w:rsid w:val="001A46F6"/>
    <w:rsid w:val="001A47DD"/>
    <w:rsid w:val="001A52BD"/>
    <w:rsid w:val="001A7493"/>
    <w:rsid w:val="001A74B4"/>
    <w:rsid w:val="001A77E7"/>
    <w:rsid w:val="001A7A11"/>
    <w:rsid w:val="001A7BCD"/>
    <w:rsid w:val="001B0258"/>
    <w:rsid w:val="001B03BF"/>
    <w:rsid w:val="001B0B54"/>
    <w:rsid w:val="001B1287"/>
    <w:rsid w:val="001B1AC6"/>
    <w:rsid w:val="001B1B99"/>
    <w:rsid w:val="001B3607"/>
    <w:rsid w:val="001B3E87"/>
    <w:rsid w:val="001B4CC7"/>
    <w:rsid w:val="001B4DF9"/>
    <w:rsid w:val="001B4F71"/>
    <w:rsid w:val="001B5195"/>
    <w:rsid w:val="001B5788"/>
    <w:rsid w:val="001B580C"/>
    <w:rsid w:val="001B665E"/>
    <w:rsid w:val="001B6DD1"/>
    <w:rsid w:val="001B6E37"/>
    <w:rsid w:val="001B6ED7"/>
    <w:rsid w:val="001B7F22"/>
    <w:rsid w:val="001C07BB"/>
    <w:rsid w:val="001C2321"/>
    <w:rsid w:val="001C242F"/>
    <w:rsid w:val="001C257E"/>
    <w:rsid w:val="001C25D2"/>
    <w:rsid w:val="001C2904"/>
    <w:rsid w:val="001C3669"/>
    <w:rsid w:val="001C4385"/>
    <w:rsid w:val="001C43BF"/>
    <w:rsid w:val="001C46D7"/>
    <w:rsid w:val="001C4A96"/>
    <w:rsid w:val="001C4E45"/>
    <w:rsid w:val="001C57BA"/>
    <w:rsid w:val="001C5DB6"/>
    <w:rsid w:val="001C62AF"/>
    <w:rsid w:val="001C69D4"/>
    <w:rsid w:val="001C700C"/>
    <w:rsid w:val="001C71AC"/>
    <w:rsid w:val="001C71E6"/>
    <w:rsid w:val="001C7336"/>
    <w:rsid w:val="001C7D77"/>
    <w:rsid w:val="001D0077"/>
    <w:rsid w:val="001D07BE"/>
    <w:rsid w:val="001D07D9"/>
    <w:rsid w:val="001D17E6"/>
    <w:rsid w:val="001D2818"/>
    <w:rsid w:val="001D2FEA"/>
    <w:rsid w:val="001D357D"/>
    <w:rsid w:val="001D553C"/>
    <w:rsid w:val="001D55B7"/>
    <w:rsid w:val="001D5941"/>
    <w:rsid w:val="001D6244"/>
    <w:rsid w:val="001D76A2"/>
    <w:rsid w:val="001E019F"/>
    <w:rsid w:val="001E05F8"/>
    <w:rsid w:val="001E0A64"/>
    <w:rsid w:val="001E0D89"/>
    <w:rsid w:val="001E15BA"/>
    <w:rsid w:val="001E2280"/>
    <w:rsid w:val="001E2D6C"/>
    <w:rsid w:val="001E30DC"/>
    <w:rsid w:val="001E3175"/>
    <w:rsid w:val="001E3DC8"/>
    <w:rsid w:val="001E4062"/>
    <w:rsid w:val="001E50E0"/>
    <w:rsid w:val="001E6B3A"/>
    <w:rsid w:val="001E7FEF"/>
    <w:rsid w:val="001F0161"/>
    <w:rsid w:val="001F056F"/>
    <w:rsid w:val="001F0810"/>
    <w:rsid w:val="001F0839"/>
    <w:rsid w:val="001F0CE6"/>
    <w:rsid w:val="001F1B88"/>
    <w:rsid w:val="001F1C62"/>
    <w:rsid w:val="001F2268"/>
    <w:rsid w:val="001F3938"/>
    <w:rsid w:val="001F3E42"/>
    <w:rsid w:val="001F4C33"/>
    <w:rsid w:val="001F4C64"/>
    <w:rsid w:val="001F5546"/>
    <w:rsid w:val="001F6845"/>
    <w:rsid w:val="001F6A44"/>
    <w:rsid w:val="001F76EB"/>
    <w:rsid w:val="001F7B52"/>
    <w:rsid w:val="001F7CE0"/>
    <w:rsid w:val="00200159"/>
    <w:rsid w:val="00200A0B"/>
    <w:rsid w:val="0020223E"/>
    <w:rsid w:val="00202C02"/>
    <w:rsid w:val="00202DC6"/>
    <w:rsid w:val="00203A0F"/>
    <w:rsid w:val="00203F75"/>
    <w:rsid w:val="0020471D"/>
    <w:rsid w:val="00204FE1"/>
    <w:rsid w:val="00205211"/>
    <w:rsid w:val="0020551A"/>
    <w:rsid w:val="0020575A"/>
    <w:rsid w:val="002057E6"/>
    <w:rsid w:val="0020640E"/>
    <w:rsid w:val="00206FF3"/>
    <w:rsid w:val="00207B3C"/>
    <w:rsid w:val="00207E5F"/>
    <w:rsid w:val="0021039B"/>
    <w:rsid w:val="00210447"/>
    <w:rsid w:val="002108D5"/>
    <w:rsid w:val="00211137"/>
    <w:rsid w:val="0021150F"/>
    <w:rsid w:val="00211A4D"/>
    <w:rsid w:val="002128CF"/>
    <w:rsid w:val="00212D48"/>
    <w:rsid w:val="00212F84"/>
    <w:rsid w:val="00213092"/>
    <w:rsid w:val="00214252"/>
    <w:rsid w:val="002150F5"/>
    <w:rsid w:val="002154F2"/>
    <w:rsid w:val="00215A3E"/>
    <w:rsid w:val="00216043"/>
    <w:rsid w:val="00216231"/>
    <w:rsid w:val="002162A1"/>
    <w:rsid w:val="00216BC9"/>
    <w:rsid w:val="0021703B"/>
    <w:rsid w:val="002170B7"/>
    <w:rsid w:val="0021756F"/>
    <w:rsid w:val="002178DD"/>
    <w:rsid w:val="00217EB1"/>
    <w:rsid w:val="00220330"/>
    <w:rsid w:val="00220AC7"/>
    <w:rsid w:val="00220AD3"/>
    <w:rsid w:val="00222CAF"/>
    <w:rsid w:val="002232DB"/>
    <w:rsid w:val="00224131"/>
    <w:rsid w:val="002241DD"/>
    <w:rsid w:val="00224408"/>
    <w:rsid w:val="00224974"/>
    <w:rsid w:val="00224DC3"/>
    <w:rsid w:val="00224DFA"/>
    <w:rsid w:val="00225083"/>
    <w:rsid w:val="002250EA"/>
    <w:rsid w:val="0022585E"/>
    <w:rsid w:val="002265F5"/>
    <w:rsid w:val="00226824"/>
    <w:rsid w:val="00227176"/>
    <w:rsid w:val="00227214"/>
    <w:rsid w:val="0022745D"/>
    <w:rsid w:val="00227F02"/>
    <w:rsid w:val="00227FCC"/>
    <w:rsid w:val="0023032C"/>
    <w:rsid w:val="00230DC6"/>
    <w:rsid w:val="00230E65"/>
    <w:rsid w:val="002311D7"/>
    <w:rsid w:val="002322C4"/>
    <w:rsid w:val="002323D6"/>
    <w:rsid w:val="00232798"/>
    <w:rsid w:val="00232B2F"/>
    <w:rsid w:val="00232CEE"/>
    <w:rsid w:val="00232E1C"/>
    <w:rsid w:val="00232EBD"/>
    <w:rsid w:val="0023301C"/>
    <w:rsid w:val="0023318F"/>
    <w:rsid w:val="00233513"/>
    <w:rsid w:val="002339D7"/>
    <w:rsid w:val="00233CAC"/>
    <w:rsid w:val="0023414B"/>
    <w:rsid w:val="002345EA"/>
    <w:rsid w:val="00234F9A"/>
    <w:rsid w:val="002353E9"/>
    <w:rsid w:val="002356C6"/>
    <w:rsid w:val="00236690"/>
    <w:rsid w:val="00236899"/>
    <w:rsid w:val="0023711E"/>
    <w:rsid w:val="0023734F"/>
    <w:rsid w:val="00237751"/>
    <w:rsid w:val="0023789E"/>
    <w:rsid w:val="00237F08"/>
    <w:rsid w:val="002402DE"/>
    <w:rsid w:val="00240B7D"/>
    <w:rsid w:val="00240C68"/>
    <w:rsid w:val="0024188F"/>
    <w:rsid w:val="00242596"/>
    <w:rsid w:val="00242620"/>
    <w:rsid w:val="00242ADA"/>
    <w:rsid w:val="002434DA"/>
    <w:rsid w:val="002438D1"/>
    <w:rsid w:val="0024406A"/>
    <w:rsid w:val="0024480D"/>
    <w:rsid w:val="00245213"/>
    <w:rsid w:val="00246534"/>
    <w:rsid w:val="002466EC"/>
    <w:rsid w:val="00246873"/>
    <w:rsid w:val="00246E8B"/>
    <w:rsid w:val="00246F42"/>
    <w:rsid w:val="0024711E"/>
    <w:rsid w:val="00247195"/>
    <w:rsid w:val="00250CC2"/>
    <w:rsid w:val="002512C8"/>
    <w:rsid w:val="0025130D"/>
    <w:rsid w:val="002515D4"/>
    <w:rsid w:val="00252134"/>
    <w:rsid w:val="00252E6B"/>
    <w:rsid w:val="00253D2A"/>
    <w:rsid w:val="00253DC3"/>
    <w:rsid w:val="002565E4"/>
    <w:rsid w:val="0025751B"/>
    <w:rsid w:val="00257D4D"/>
    <w:rsid w:val="00257D79"/>
    <w:rsid w:val="00257F85"/>
    <w:rsid w:val="0026012A"/>
    <w:rsid w:val="00260964"/>
    <w:rsid w:val="00260C72"/>
    <w:rsid w:val="00261401"/>
    <w:rsid w:val="002616F4"/>
    <w:rsid w:val="002620FA"/>
    <w:rsid w:val="00262717"/>
    <w:rsid w:val="00262EB0"/>
    <w:rsid w:val="00263574"/>
    <w:rsid w:val="002639F4"/>
    <w:rsid w:val="00263EC5"/>
    <w:rsid w:val="00264775"/>
    <w:rsid w:val="0026493E"/>
    <w:rsid w:val="00264B90"/>
    <w:rsid w:val="0026526E"/>
    <w:rsid w:val="00265A27"/>
    <w:rsid w:val="00265B94"/>
    <w:rsid w:val="00265C25"/>
    <w:rsid w:val="00265E06"/>
    <w:rsid w:val="00266141"/>
    <w:rsid w:val="002663AC"/>
    <w:rsid w:val="002663F2"/>
    <w:rsid w:val="0026674D"/>
    <w:rsid w:val="00266BDC"/>
    <w:rsid w:val="00266E3F"/>
    <w:rsid w:val="00267014"/>
    <w:rsid w:val="00267596"/>
    <w:rsid w:val="00267673"/>
    <w:rsid w:val="00267973"/>
    <w:rsid w:val="002707F7"/>
    <w:rsid w:val="00270EE9"/>
    <w:rsid w:val="0027179A"/>
    <w:rsid w:val="00271E82"/>
    <w:rsid w:val="00272351"/>
    <w:rsid w:val="00272403"/>
    <w:rsid w:val="00272490"/>
    <w:rsid w:val="00272530"/>
    <w:rsid w:val="002725EB"/>
    <w:rsid w:val="00273208"/>
    <w:rsid w:val="002732EA"/>
    <w:rsid w:val="002738FB"/>
    <w:rsid w:val="00274561"/>
    <w:rsid w:val="00274F41"/>
    <w:rsid w:val="00275084"/>
    <w:rsid w:val="0027518D"/>
    <w:rsid w:val="00275193"/>
    <w:rsid w:val="00275922"/>
    <w:rsid w:val="00275DB9"/>
    <w:rsid w:val="00275E9D"/>
    <w:rsid w:val="00276ACE"/>
    <w:rsid w:val="00276FC7"/>
    <w:rsid w:val="0027763E"/>
    <w:rsid w:val="00277CE1"/>
    <w:rsid w:val="0028003B"/>
    <w:rsid w:val="00280684"/>
    <w:rsid w:val="002810B3"/>
    <w:rsid w:val="00281425"/>
    <w:rsid w:val="00281957"/>
    <w:rsid w:val="002820AD"/>
    <w:rsid w:val="00282334"/>
    <w:rsid w:val="00282A6C"/>
    <w:rsid w:val="00282D3E"/>
    <w:rsid w:val="002837D1"/>
    <w:rsid w:val="00283822"/>
    <w:rsid w:val="002838D3"/>
    <w:rsid w:val="00283CEE"/>
    <w:rsid w:val="00284346"/>
    <w:rsid w:val="0028453F"/>
    <w:rsid w:val="00284818"/>
    <w:rsid w:val="002851F3"/>
    <w:rsid w:val="0028546F"/>
    <w:rsid w:val="00286AC5"/>
    <w:rsid w:val="002877F8"/>
    <w:rsid w:val="002878E4"/>
    <w:rsid w:val="00287EA8"/>
    <w:rsid w:val="00287F84"/>
    <w:rsid w:val="0029104D"/>
    <w:rsid w:val="0029186B"/>
    <w:rsid w:val="00291C24"/>
    <w:rsid w:val="00292782"/>
    <w:rsid w:val="00292B78"/>
    <w:rsid w:val="00292FDD"/>
    <w:rsid w:val="002932B3"/>
    <w:rsid w:val="00293F75"/>
    <w:rsid w:val="002942FC"/>
    <w:rsid w:val="00294441"/>
    <w:rsid w:val="00294C06"/>
    <w:rsid w:val="00294DE8"/>
    <w:rsid w:val="0029629A"/>
    <w:rsid w:val="00297DEC"/>
    <w:rsid w:val="002A01A8"/>
    <w:rsid w:val="002A0603"/>
    <w:rsid w:val="002A086E"/>
    <w:rsid w:val="002A0B8C"/>
    <w:rsid w:val="002A2788"/>
    <w:rsid w:val="002A3548"/>
    <w:rsid w:val="002A4466"/>
    <w:rsid w:val="002A49EE"/>
    <w:rsid w:val="002A4D33"/>
    <w:rsid w:val="002A4D8B"/>
    <w:rsid w:val="002A5426"/>
    <w:rsid w:val="002A5586"/>
    <w:rsid w:val="002A5E41"/>
    <w:rsid w:val="002A6805"/>
    <w:rsid w:val="002A6EB2"/>
    <w:rsid w:val="002A7022"/>
    <w:rsid w:val="002A77EF"/>
    <w:rsid w:val="002A7D48"/>
    <w:rsid w:val="002A7DAF"/>
    <w:rsid w:val="002A7ECD"/>
    <w:rsid w:val="002B04CE"/>
    <w:rsid w:val="002B0830"/>
    <w:rsid w:val="002B08D5"/>
    <w:rsid w:val="002B10F8"/>
    <w:rsid w:val="002B157F"/>
    <w:rsid w:val="002B20EF"/>
    <w:rsid w:val="002B2EA6"/>
    <w:rsid w:val="002B3A95"/>
    <w:rsid w:val="002B3AC2"/>
    <w:rsid w:val="002B419F"/>
    <w:rsid w:val="002B41EB"/>
    <w:rsid w:val="002B435D"/>
    <w:rsid w:val="002B4684"/>
    <w:rsid w:val="002B5C93"/>
    <w:rsid w:val="002B6634"/>
    <w:rsid w:val="002B685C"/>
    <w:rsid w:val="002B72FE"/>
    <w:rsid w:val="002B7C06"/>
    <w:rsid w:val="002C0493"/>
    <w:rsid w:val="002C06A9"/>
    <w:rsid w:val="002C103B"/>
    <w:rsid w:val="002C1078"/>
    <w:rsid w:val="002C1C02"/>
    <w:rsid w:val="002C1C91"/>
    <w:rsid w:val="002C2872"/>
    <w:rsid w:val="002C3E80"/>
    <w:rsid w:val="002C43B5"/>
    <w:rsid w:val="002C45CA"/>
    <w:rsid w:val="002C4BE7"/>
    <w:rsid w:val="002C4E7C"/>
    <w:rsid w:val="002C562E"/>
    <w:rsid w:val="002C569F"/>
    <w:rsid w:val="002C6022"/>
    <w:rsid w:val="002C65EB"/>
    <w:rsid w:val="002C66B3"/>
    <w:rsid w:val="002C6771"/>
    <w:rsid w:val="002C6CDE"/>
    <w:rsid w:val="002C6F5A"/>
    <w:rsid w:val="002C7244"/>
    <w:rsid w:val="002C757B"/>
    <w:rsid w:val="002C7BA1"/>
    <w:rsid w:val="002C7EE4"/>
    <w:rsid w:val="002D00E9"/>
    <w:rsid w:val="002D078C"/>
    <w:rsid w:val="002D0DFF"/>
    <w:rsid w:val="002D18DB"/>
    <w:rsid w:val="002D3024"/>
    <w:rsid w:val="002D3627"/>
    <w:rsid w:val="002D38A1"/>
    <w:rsid w:val="002D40A2"/>
    <w:rsid w:val="002D4386"/>
    <w:rsid w:val="002D4E2C"/>
    <w:rsid w:val="002D565F"/>
    <w:rsid w:val="002D589D"/>
    <w:rsid w:val="002D6523"/>
    <w:rsid w:val="002D65AE"/>
    <w:rsid w:val="002D71BE"/>
    <w:rsid w:val="002D754A"/>
    <w:rsid w:val="002D7941"/>
    <w:rsid w:val="002E0BD7"/>
    <w:rsid w:val="002E10FA"/>
    <w:rsid w:val="002E1117"/>
    <w:rsid w:val="002E138D"/>
    <w:rsid w:val="002E2737"/>
    <w:rsid w:val="002E336A"/>
    <w:rsid w:val="002E3499"/>
    <w:rsid w:val="002E416B"/>
    <w:rsid w:val="002E4F65"/>
    <w:rsid w:val="002E5DC9"/>
    <w:rsid w:val="002E60D2"/>
    <w:rsid w:val="002E7056"/>
    <w:rsid w:val="002E7337"/>
    <w:rsid w:val="002E74E6"/>
    <w:rsid w:val="002E7626"/>
    <w:rsid w:val="002E784E"/>
    <w:rsid w:val="002F0588"/>
    <w:rsid w:val="002F06A9"/>
    <w:rsid w:val="002F0758"/>
    <w:rsid w:val="002F0E2C"/>
    <w:rsid w:val="002F15CF"/>
    <w:rsid w:val="002F1CC7"/>
    <w:rsid w:val="002F23BE"/>
    <w:rsid w:val="002F276F"/>
    <w:rsid w:val="002F2AF6"/>
    <w:rsid w:val="002F2D8C"/>
    <w:rsid w:val="002F3407"/>
    <w:rsid w:val="002F3EF9"/>
    <w:rsid w:val="002F442F"/>
    <w:rsid w:val="002F4479"/>
    <w:rsid w:val="002F4B2D"/>
    <w:rsid w:val="002F59D7"/>
    <w:rsid w:val="002F5DCE"/>
    <w:rsid w:val="002F65DD"/>
    <w:rsid w:val="002F6649"/>
    <w:rsid w:val="002F69DB"/>
    <w:rsid w:val="002F6F46"/>
    <w:rsid w:val="003009FD"/>
    <w:rsid w:val="00301AA8"/>
    <w:rsid w:val="003021BB"/>
    <w:rsid w:val="00302B99"/>
    <w:rsid w:val="00302FD3"/>
    <w:rsid w:val="0030319B"/>
    <w:rsid w:val="003036DC"/>
    <w:rsid w:val="00303994"/>
    <w:rsid w:val="00304C38"/>
    <w:rsid w:val="00305654"/>
    <w:rsid w:val="00305B70"/>
    <w:rsid w:val="00305C42"/>
    <w:rsid w:val="00305E87"/>
    <w:rsid w:val="003074C8"/>
    <w:rsid w:val="00307A39"/>
    <w:rsid w:val="00307C82"/>
    <w:rsid w:val="00307E8C"/>
    <w:rsid w:val="00310DC0"/>
    <w:rsid w:val="00310DD0"/>
    <w:rsid w:val="00311B50"/>
    <w:rsid w:val="00312B26"/>
    <w:rsid w:val="00313777"/>
    <w:rsid w:val="00314422"/>
    <w:rsid w:val="00314D8C"/>
    <w:rsid w:val="003156AE"/>
    <w:rsid w:val="00315B7D"/>
    <w:rsid w:val="00316708"/>
    <w:rsid w:val="00316E86"/>
    <w:rsid w:val="00317D80"/>
    <w:rsid w:val="00317DF3"/>
    <w:rsid w:val="00317EF4"/>
    <w:rsid w:val="00317FEA"/>
    <w:rsid w:val="003202F5"/>
    <w:rsid w:val="00320512"/>
    <w:rsid w:val="003205CE"/>
    <w:rsid w:val="00320864"/>
    <w:rsid w:val="00320919"/>
    <w:rsid w:val="00320D86"/>
    <w:rsid w:val="0032159E"/>
    <w:rsid w:val="00322442"/>
    <w:rsid w:val="003225A2"/>
    <w:rsid w:val="00322964"/>
    <w:rsid w:val="00324FAB"/>
    <w:rsid w:val="00325B1F"/>
    <w:rsid w:val="0032623F"/>
    <w:rsid w:val="00327481"/>
    <w:rsid w:val="003279E6"/>
    <w:rsid w:val="00327F4F"/>
    <w:rsid w:val="003308D3"/>
    <w:rsid w:val="00330E82"/>
    <w:rsid w:val="00331A4C"/>
    <w:rsid w:val="00332316"/>
    <w:rsid w:val="00332414"/>
    <w:rsid w:val="00332FE4"/>
    <w:rsid w:val="00334CE4"/>
    <w:rsid w:val="00334E94"/>
    <w:rsid w:val="00336E27"/>
    <w:rsid w:val="00336FB8"/>
    <w:rsid w:val="0033710A"/>
    <w:rsid w:val="00337E7C"/>
    <w:rsid w:val="00340810"/>
    <w:rsid w:val="00340A20"/>
    <w:rsid w:val="003412D7"/>
    <w:rsid w:val="003414CC"/>
    <w:rsid w:val="00341E19"/>
    <w:rsid w:val="003428F6"/>
    <w:rsid w:val="00342BB2"/>
    <w:rsid w:val="00343863"/>
    <w:rsid w:val="003438C6"/>
    <w:rsid w:val="00343A8C"/>
    <w:rsid w:val="00344640"/>
    <w:rsid w:val="0034469D"/>
    <w:rsid w:val="00344763"/>
    <w:rsid w:val="00345769"/>
    <w:rsid w:val="00345CA4"/>
    <w:rsid w:val="003471CC"/>
    <w:rsid w:val="00347B42"/>
    <w:rsid w:val="00350D8E"/>
    <w:rsid w:val="00351B0F"/>
    <w:rsid w:val="003520A7"/>
    <w:rsid w:val="003523DA"/>
    <w:rsid w:val="0035244E"/>
    <w:rsid w:val="00352E8E"/>
    <w:rsid w:val="003539AB"/>
    <w:rsid w:val="00354045"/>
    <w:rsid w:val="00355AFB"/>
    <w:rsid w:val="00355D24"/>
    <w:rsid w:val="003565F3"/>
    <w:rsid w:val="00356653"/>
    <w:rsid w:val="00356CA0"/>
    <w:rsid w:val="00356DAA"/>
    <w:rsid w:val="00356F69"/>
    <w:rsid w:val="0035761C"/>
    <w:rsid w:val="00360A01"/>
    <w:rsid w:val="00361149"/>
    <w:rsid w:val="0036136C"/>
    <w:rsid w:val="003616F6"/>
    <w:rsid w:val="00361983"/>
    <w:rsid w:val="003622E6"/>
    <w:rsid w:val="00362ED5"/>
    <w:rsid w:val="003646E6"/>
    <w:rsid w:val="003646F5"/>
    <w:rsid w:val="00364D9F"/>
    <w:rsid w:val="00365061"/>
    <w:rsid w:val="00365259"/>
    <w:rsid w:val="003655BA"/>
    <w:rsid w:val="003657E2"/>
    <w:rsid w:val="00365D84"/>
    <w:rsid w:val="0036665F"/>
    <w:rsid w:val="00366B5E"/>
    <w:rsid w:val="00366B5F"/>
    <w:rsid w:val="003679C8"/>
    <w:rsid w:val="00371A25"/>
    <w:rsid w:val="003724EA"/>
    <w:rsid w:val="003726A7"/>
    <w:rsid w:val="003727A4"/>
    <w:rsid w:val="00372922"/>
    <w:rsid w:val="0037507E"/>
    <w:rsid w:val="0037514F"/>
    <w:rsid w:val="003756D2"/>
    <w:rsid w:val="003759EE"/>
    <w:rsid w:val="00375FBA"/>
    <w:rsid w:val="00376A5C"/>
    <w:rsid w:val="0037721D"/>
    <w:rsid w:val="0037766C"/>
    <w:rsid w:val="00377A75"/>
    <w:rsid w:val="00377CBC"/>
    <w:rsid w:val="00380945"/>
    <w:rsid w:val="00382590"/>
    <w:rsid w:val="00383D8A"/>
    <w:rsid w:val="00384120"/>
    <w:rsid w:val="0038439D"/>
    <w:rsid w:val="003843A9"/>
    <w:rsid w:val="00384441"/>
    <w:rsid w:val="0038551D"/>
    <w:rsid w:val="00385ADD"/>
    <w:rsid w:val="00385DC8"/>
    <w:rsid w:val="00386179"/>
    <w:rsid w:val="003864D0"/>
    <w:rsid w:val="00386939"/>
    <w:rsid w:val="00386B79"/>
    <w:rsid w:val="0038782A"/>
    <w:rsid w:val="0039049A"/>
    <w:rsid w:val="003911EA"/>
    <w:rsid w:val="003914C6"/>
    <w:rsid w:val="00392A51"/>
    <w:rsid w:val="00392BA0"/>
    <w:rsid w:val="00393133"/>
    <w:rsid w:val="003933CD"/>
    <w:rsid w:val="003938B7"/>
    <w:rsid w:val="00393C74"/>
    <w:rsid w:val="00393D05"/>
    <w:rsid w:val="003953FF"/>
    <w:rsid w:val="003964D6"/>
    <w:rsid w:val="00396BB3"/>
    <w:rsid w:val="003A00D9"/>
    <w:rsid w:val="003A0150"/>
    <w:rsid w:val="003A170E"/>
    <w:rsid w:val="003A197A"/>
    <w:rsid w:val="003A2835"/>
    <w:rsid w:val="003A2A09"/>
    <w:rsid w:val="003A394F"/>
    <w:rsid w:val="003A411C"/>
    <w:rsid w:val="003A516D"/>
    <w:rsid w:val="003A6024"/>
    <w:rsid w:val="003A613C"/>
    <w:rsid w:val="003A7880"/>
    <w:rsid w:val="003A7C07"/>
    <w:rsid w:val="003B01F7"/>
    <w:rsid w:val="003B0C4F"/>
    <w:rsid w:val="003B0CC2"/>
    <w:rsid w:val="003B1207"/>
    <w:rsid w:val="003B165D"/>
    <w:rsid w:val="003B1699"/>
    <w:rsid w:val="003B1806"/>
    <w:rsid w:val="003B1BF0"/>
    <w:rsid w:val="003B1CED"/>
    <w:rsid w:val="003B311A"/>
    <w:rsid w:val="003B323F"/>
    <w:rsid w:val="003B32C1"/>
    <w:rsid w:val="003B361D"/>
    <w:rsid w:val="003B400F"/>
    <w:rsid w:val="003B4069"/>
    <w:rsid w:val="003B4101"/>
    <w:rsid w:val="003B4C59"/>
    <w:rsid w:val="003B59B6"/>
    <w:rsid w:val="003B5C13"/>
    <w:rsid w:val="003B6351"/>
    <w:rsid w:val="003B68B8"/>
    <w:rsid w:val="003B7E0F"/>
    <w:rsid w:val="003B7F83"/>
    <w:rsid w:val="003C01A9"/>
    <w:rsid w:val="003C0356"/>
    <w:rsid w:val="003C0735"/>
    <w:rsid w:val="003C0C13"/>
    <w:rsid w:val="003C0F01"/>
    <w:rsid w:val="003C1450"/>
    <w:rsid w:val="003C1980"/>
    <w:rsid w:val="003C1A4B"/>
    <w:rsid w:val="003C2F2E"/>
    <w:rsid w:val="003C3EED"/>
    <w:rsid w:val="003C40B8"/>
    <w:rsid w:val="003C6882"/>
    <w:rsid w:val="003C6B42"/>
    <w:rsid w:val="003C7197"/>
    <w:rsid w:val="003D0120"/>
    <w:rsid w:val="003D0A72"/>
    <w:rsid w:val="003D18A7"/>
    <w:rsid w:val="003D30FB"/>
    <w:rsid w:val="003D3E1E"/>
    <w:rsid w:val="003D4825"/>
    <w:rsid w:val="003D57B6"/>
    <w:rsid w:val="003D5B59"/>
    <w:rsid w:val="003D5F74"/>
    <w:rsid w:val="003D6149"/>
    <w:rsid w:val="003D638C"/>
    <w:rsid w:val="003D6A22"/>
    <w:rsid w:val="003D6B85"/>
    <w:rsid w:val="003D7ADB"/>
    <w:rsid w:val="003D7B8B"/>
    <w:rsid w:val="003D7E42"/>
    <w:rsid w:val="003E024A"/>
    <w:rsid w:val="003E0BA7"/>
    <w:rsid w:val="003E198D"/>
    <w:rsid w:val="003E2430"/>
    <w:rsid w:val="003E245C"/>
    <w:rsid w:val="003E2C79"/>
    <w:rsid w:val="003E43B0"/>
    <w:rsid w:val="003E4459"/>
    <w:rsid w:val="003E44E0"/>
    <w:rsid w:val="003E4572"/>
    <w:rsid w:val="003E465A"/>
    <w:rsid w:val="003E49FA"/>
    <w:rsid w:val="003E5260"/>
    <w:rsid w:val="003E53AD"/>
    <w:rsid w:val="003E57AF"/>
    <w:rsid w:val="003E5CE6"/>
    <w:rsid w:val="003E618B"/>
    <w:rsid w:val="003E655F"/>
    <w:rsid w:val="003E6EBA"/>
    <w:rsid w:val="003E7378"/>
    <w:rsid w:val="003E7AEC"/>
    <w:rsid w:val="003E7B1A"/>
    <w:rsid w:val="003E7E7E"/>
    <w:rsid w:val="003E7FE0"/>
    <w:rsid w:val="003F02EA"/>
    <w:rsid w:val="003F067B"/>
    <w:rsid w:val="003F091D"/>
    <w:rsid w:val="003F0925"/>
    <w:rsid w:val="003F0D59"/>
    <w:rsid w:val="003F23FC"/>
    <w:rsid w:val="003F2EBF"/>
    <w:rsid w:val="003F31DC"/>
    <w:rsid w:val="003F3775"/>
    <w:rsid w:val="003F5E56"/>
    <w:rsid w:val="003F6CA0"/>
    <w:rsid w:val="003F754E"/>
    <w:rsid w:val="003F7E20"/>
    <w:rsid w:val="003F7F10"/>
    <w:rsid w:val="0040073B"/>
    <w:rsid w:val="00400D2E"/>
    <w:rsid w:val="00401100"/>
    <w:rsid w:val="004016C4"/>
    <w:rsid w:val="004017D0"/>
    <w:rsid w:val="004027CD"/>
    <w:rsid w:val="00402AD1"/>
    <w:rsid w:val="00403B4A"/>
    <w:rsid w:val="00403E61"/>
    <w:rsid w:val="00404655"/>
    <w:rsid w:val="0040475C"/>
    <w:rsid w:val="004047B8"/>
    <w:rsid w:val="00404E21"/>
    <w:rsid w:val="00404E5B"/>
    <w:rsid w:val="00405588"/>
    <w:rsid w:val="00405F59"/>
    <w:rsid w:val="004062F4"/>
    <w:rsid w:val="00406D5B"/>
    <w:rsid w:val="00406E47"/>
    <w:rsid w:val="00407BBE"/>
    <w:rsid w:val="00407D55"/>
    <w:rsid w:val="0041012A"/>
    <w:rsid w:val="0041034A"/>
    <w:rsid w:val="00410891"/>
    <w:rsid w:val="00410AEE"/>
    <w:rsid w:val="00411497"/>
    <w:rsid w:val="0041156E"/>
    <w:rsid w:val="004115A9"/>
    <w:rsid w:val="0041178C"/>
    <w:rsid w:val="00411D84"/>
    <w:rsid w:val="0041227D"/>
    <w:rsid w:val="00412380"/>
    <w:rsid w:val="00412C9B"/>
    <w:rsid w:val="00413209"/>
    <w:rsid w:val="00413652"/>
    <w:rsid w:val="00413E52"/>
    <w:rsid w:val="00413F6E"/>
    <w:rsid w:val="00414509"/>
    <w:rsid w:val="00414636"/>
    <w:rsid w:val="00414F1E"/>
    <w:rsid w:val="00414FA7"/>
    <w:rsid w:val="00415595"/>
    <w:rsid w:val="00415862"/>
    <w:rsid w:val="00415BB3"/>
    <w:rsid w:val="0041601D"/>
    <w:rsid w:val="004164ED"/>
    <w:rsid w:val="00416E08"/>
    <w:rsid w:val="00416ECC"/>
    <w:rsid w:val="00416FF6"/>
    <w:rsid w:val="00417362"/>
    <w:rsid w:val="0042026C"/>
    <w:rsid w:val="0042105E"/>
    <w:rsid w:val="00421CE4"/>
    <w:rsid w:val="00421D69"/>
    <w:rsid w:val="0042286B"/>
    <w:rsid w:val="0042300E"/>
    <w:rsid w:val="00423236"/>
    <w:rsid w:val="004232B9"/>
    <w:rsid w:val="00424BDC"/>
    <w:rsid w:val="00424BEE"/>
    <w:rsid w:val="0042543A"/>
    <w:rsid w:val="00425638"/>
    <w:rsid w:val="004260AD"/>
    <w:rsid w:val="0042731F"/>
    <w:rsid w:val="00427BA8"/>
    <w:rsid w:val="00427C54"/>
    <w:rsid w:val="00432800"/>
    <w:rsid w:val="004331DD"/>
    <w:rsid w:val="004338A2"/>
    <w:rsid w:val="0043444F"/>
    <w:rsid w:val="00435635"/>
    <w:rsid w:val="0043564B"/>
    <w:rsid w:val="00435DA0"/>
    <w:rsid w:val="0043637E"/>
    <w:rsid w:val="0043662F"/>
    <w:rsid w:val="00436CA2"/>
    <w:rsid w:val="00436F3D"/>
    <w:rsid w:val="00436FAF"/>
    <w:rsid w:val="00437448"/>
    <w:rsid w:val="004378EE"/>
    <w:rsid w:val="00437FA1"/>
    <w:rsid w:val="00437FD4"/>
    <w:rsid w:val="00440430"/>
    <w:rsid w:val="0044087B"/>
    <w:rsid w:val="00440B7B"/>
    <w:rsid w:val="0044130B"/>
    <w:rsid w:val="00442B27"/>
    <w:rsid w:val="00442CFF"/>
    <w:rsid w:val="00444767"/>
    <w:rsid w:val="00444F9F"/>
    <w:rsid w:val="0044553B"/>
    <w:rsid w:val="004468D5"/>
    <w:rsid w:val="00447ACE"/>
    <w:rsid w:val="00447B67"/>
    <w:rsid w:val="00447CA5"/>
    <w:rsid w:val="00450844"/>
    <w:rsid w:val="00450851"/>
    <w:rsid w:val="00450F93"/>
    <w:rsid w:val="00451232"/>
    <w:rsid w:val="00451265"/>
    <w:rsid w:val="0045140D"/>
    <w:rsid w:val="004531DB"/>
    <w:rsid w:val="00453268"/>
    <w:rsid w:val="00454039"/>
    <w:rsid w:val="004544B5"/>
    <w:rsid w:val="004545E7"/>
    <w:rsid w:val="00454C89"/>
    <w:rsid w:val="00454FD2"/>
    <w:rsid w:val="00455052"/>
    <w:rsid w:val="004556CE"/>
    <w:rsid w:val="004563BF"/>
    <w:rsid w:val="00456E01"/>
    <w:rsid w:val="0046110B"/>
    <w:rsid w:val="004613D5"/>
    <w:rsid w:val="00461791"/>
    <w:rsid w:val="00462445"/>
    <w:rsid w:val="004629C9"/>
    <w:rsid w:val="00463F47"/>
    <w:rsid w:val="004642B1"/>
    <w:rsid w:val="00464A07"/>
    <w:rsid w:val="00464BAF"/>
    <w:rsid w:val="00464BE1"/>
    <w:rsid w:val="004659DD"/>
    <w:rsid w:val="00465A80"/>
    <w:rsid w:val="00465DCA"/>
    <w:rsid w:val="0046646E"/>
    <w:rsid w:val="0046668E"/>
    <w:rsid w:val="00467181"/>
    <w:rsid w:val="00470785"/>
    <w:rsid w:val="00470B9F"/>
    <w:rsid w:val="00471288"/>
    <w:rsid w:val="00472216"/>
    <w:rsid w:val="004722CF"/>
    <w:rsid w:val="004728DF"/>
    <w:rsid w:val="00472F91"/>
    <w:rsid w:val="00473054"/>
    <w:rsid w:val="0047332C"/>
    <w:rsid w:val="0047349C"/>
    <w:rsid w:val="004735C2"/>
    <w:rsid w:val="004743A4"/>
    <w:rsid w:val="004764EF"/>
    <w:rsid w:val="00476F44"/>
    <w:rsid w:val="004771FB"/>
    <w:rsid w:val="00477427"/>
    <w:rsid w:val="004809FE"/>
    <w:rsid w:val="004819AB"/>
    <w:rsid w:val="00481C2E"/>
    <w:rsid w:val="004826AC"/>
    <w:rsid w:val="00483031"/>
    <w:rsid w:val="00483403"/>
    <w:rsid w:val="00483971"/>
    <w:rsid w:val="0048414D"/>
    <w:rsid w:val="0048459B"/>
    <w:rsid w:val="00484CB9"/>
    <w:rsid w:val="004859E4"/>
    <w:rsid w:val="0048604B"/>
    <w:rsid w:val="00486DA5"/>
    <w:rsid w:val="0048770C"/>
    <w:rsid w:val="0048774E"/>
    <w:rsid w:val="00487BB5"/>
    <w:rsid w:val="00487EF7"/>
    <w:rsid w:val="00490195"/>
    <w:rsid w:val="00490D16"/>
    <w:rsid w:val="0049130B"/>
    <w:rsid w:val="004913F7"/>
    <w:rsid w:val="0049175F"/>
    <w:rsid w:val="00491D90"/>
    <w:rsid w:val="00492CBC"/>
    <w:rsid w:val="004947CE"/>
    <w:rsid w:val="00494A11"/>
    <w:rsid w:val="004952D6"/>
    <w:rsid w:val="00495370"/>
    <w:rsid w:val="004955FB"/>
    <w:rsid w:val="004961D0"/>
    <w:rsid w:val="00496AC5"/>
    <w:rsid w:val="00496F1B"/>
    <w:rsid w:val="00496F4E"/>
    <w:rsid w:val="00497418"/>
    <w:rsid w:val="004A0617"/>
    <w:rsid w:val="004A1430"/>
    <w:rsid w:val="004A18F8"/>
    <w:rsid w:val="004A1CB2"/>
    <w:rsid w:val="004A1FE2"/>
    <w:rsid w:val="004A27A9"/>
    <w:rsid w:val="004A2A42"/>
    <w:rsid w:val="004A3646"/>
    <w:rsid w:val="004A41D1"/>
    <w:rsid w:val="004A57F5"/>
    <w:rsid w:val="004A6425"/>
    <w:rsid w:val="004A6530"/>
    <w:rsid w:val="004A6845"/>
    <w:rsid w:val="004A712F"/>
    <w:rsid w:val="004A7A17"/>
    <w:rsid w:val="004A7DC5"/>
    <w:rsid w:val="004A7E59"/>
    <w:rsid w:val="004A7EE3"/>
    <w:rsid w:val="004B04B6"/>
    <w:rsid w:val="004B090F"/>
    <w:rsid w:val="004B0961"/>
    <w:rsid w:val="004B09F1"/>
    <w:rsid w:val="004B175E"/>
    <w:rsid w:val="004B182B"/>
    <w:rsid w:val="004B1FE9"/>
    <w:rsid w:val="004B25E8"/>
    <w:rsid w:val="004B2D59"/>
    <w:rsid w:val="004B4A01"/>
    <w:rsid w:val="004B4F6A"/>
    <w:rsid w:val="004B6982"/>
    <w:rsid w:val="004B6EBE"/>
    <w:rsid w:val="004C013B"/>
    <w:rsid w:val="004C0A13"/>
    <w:rsid w:val="004C11B7"/>
    <w:rsid w:val="004C11C1"/>
    <w:rsid w:val="004C18BF"/>
    <w:rsid w:val="004C1B44"/>
    <w:rsid w:val="004C1D0B"/>
    <w:rsid w:val="004C1F94"/>
    <w:rsid w:val="004C24DA"/>
    <w:rsid w:val="004C2EEA"/>
    <w:rsid w:val="004C3408"/>
    <w:rsid w:val="004C3B42"/>
    <w:rsid w:val="004C3FB4"/>
    <w:rsid w:val="004C4A4F"/>
    <w:rsid w:val="004C4D4C"/>
    <w:rsid w:val="004C58DD"/>
    <w:rsid w:val="004C5A71"/>
    <w:rsid w:val="004C6280"/>
    <w:rsid w:val="004C6530"/>
    <w:rsid w:val="004C69BE"/>
    <w:rsid w:val="004C76A2"/>
    <w:rsid w:val="004C7DAC"/>
    <w:rsid w:val="004C7F44"/>
    <w:rsid w:val="004D05AD"/>
    <w:rsid w:val="004D0B1E"/>
    <w:rsid w:val="004D1539"/>
    <w:rsid w:val="004D16E0"/>
    <w:rsid w:val="004D1AEE"/>
    <w:rsid w:val="004D2350"/>
    <w:rsid w:val="004D3479"/>
    <w:rsid w:val="004D46D0"/>
    <w:rsid w:val="004D517F"/>
    <w:rsid w:val="004D5289"/>
    <w:rsid w:val="004D582D"/>
    <w:rsid w:val="004D5B3A"/>
    <w:rsid w:val="004D6503"/>
    <w:rsid w:val="004D6513"/>
    <w:rsid w:val="004D6655"/>
    <w:rsid w:val="004D674E"/>
    <w:rsid w:val="004D7023"/>
    <w:rsid w:val="004D752F"/>
    <w:rsid w:val="004D769D"/>
    <w:rsid w:val="004E02F8"/>
    <w:rsid w:val="004E0516"/>
    <w:rsid w:val="004E0A1E"/>
    <w:rsid w:val="004E108B"/>
    <w:rsid w:val="004E10F3"/>
    <w:rsid w:val="004E1B15"/>
    <w:rsid w:val="004E1C59"/>
    <w:rsid w:val="004E2AAF"/>
    <w:rsid w:val="004E354D"/>
    <w:rsid w:val="004E3D37"/>
    <w:rsid w:val="004E3E2C"/>
    <w:rsid w:val="004E411F"/>
    <w:rsid w:val="004E465F"/>
    <w:rsid w:val="004E504C"/>
    <w:rsid w:val="004E5F88"/>
    <w:rsid w:val="004E6B49"/>
    <w:rsid w:val="004E707C"/>
    <w:rsid w:val="004E7455"/>
    <w:rsid w:val="004F0DBD"/>
    <w:rsid w:val="004F1159"/>
    <w:rsid w:val="004F139C"/>
    <w:rsid w:val="004F1F66"/>
    <w:rsid w:val="004F24EC"/>
    <w:rsid w:val="004F4EC1"/>
    <w:rsid w:val="004F5239"/>
    <w:rsid w:val="004F5F28"/>
    <w:rsid w:val="004F6594"/>
    <w:rsid w:val="004F6A19"/>
    <w:rsid w:val="004F6BFB"/>
    <w:rsid w:val="004F7920"/>
    <w:rsid w:val="004F7BF1"/>
    <w:rsid w:val="004F7C81"/>
    <w:rsid w:val="005001DB"/>
    <w:rsid w:val="00500AFE"/>
    <w:rsid w:val="00501574"/>
    <w:rsid w:val="00501BE6"/>
    <w:rsid w:val="00501D57"/>
    <w:rsid w:val="00501E1C"/>
    <w:rsid w:val="0050221A"/>
    <w:rsid w:val="0050233C"/>
    <w:rsid w:val="0050273C"/>
    <w:rsid w:val="005028F9"/>
    <w:rsid w:val="00502A28"/>
    <w:rsid w:val="00503231"/>
    <w:rsid w:val="00503C61"/>
    <w:rsid w:val="00504AB6"/>
    <w:rsid w:val="00504DCD"/>
    <w:rsid w:val="00505600"/>
    <w:rsid w:val="00505E0F"/>
    <w:rsid w:val="00506B27"/>
    <w:rsid w:val="00506C12"/>
    <w:rsid w:val="00507CFF"/>
    <w:rsid w:val="0051035B"/>
    <w:rsid w:val="00510B33"/>
    <w:rsid w:val="0051109F"/>
    <w:rsid w:val="00512548"/>
    <w:rsid w:val="00513D31"/>
    <w:rsid w:val="00513E86"/>
    <w:rsid w:val="005142F2"/>
    <w:rsid w:val="00514D4D"/>
    <w:rsid w:val="00514FB6"/>
    <w:rsid w:val="00515093"/>
    <w:rsid w:val="00515AE2"/>
    <w:rsid w:val="00515CFA"/>
    <w:rsid w:val="00515D44"/>
    <w:rsid w:val="00516A48"/>
    <w:rsid w:val="00520096"/>
    <w:rsid w:val="00520264"/>
    <w:rsid w:val="00521814"/>
    <w:rsid w:val="00521A4F"/>
    <w:rsid w:val="00521C70"/>
    <w:rsid w:val="00521DA9"/>
    <w:rsid w:val="00521DE6"/>
    <w:rsid w:val="0052216D"/>
    <w:rsid w:val="00522C46"/>
    <w:rsid w:val="0052342C"/>
    <w:rsid w:val="00523768"/>
    <w:rsid w:val="00524628"/>
    <w:rsid w:val="005246B1"/>
    <w:rsid w:val="0052655C"/>
    <w:rsid w:val="00526AC0"/>
    <w:rsid w:val="00526B0C"/>
    <w:rsid w:val="005273C0"/>
    <w:rsid w:val="00527A35"/>
    <w:rsid w:val="00527D0F"/>
    <w:rsid w:val="00530287"/>
    <w:rsid w:val="0053082C"/>
    <w:rsid w:val="0053086F"/>
    <w:rsid w:val="00530EA0"/>
    <w:rsid w:val="00531216"/>
    <w:rsid w:val="00531771"/>
    <w:rsid w:val="00531865"/>
    <w:rsid w:val="00531C36"/>
    <w:rsid w:val="00532D6C"/>
    <w:rsid w:val="00532F0F"/>
    <w:rsid w:val="005335FD"/>
    <w:rsid w:val="005344D3"/>
    <w:rsid w:val="005347BF"/>
    <w:rsid w:val="00534FC4"/>
    <w:rsid w:val="00535110"/>
    <w:rsid w:val="005355A0"/>
    <w:rsid w:val="00535EA2"/>
    <w:rsid w:val="00535F51"/>
    <w:rsid w:val="005368BF"/>
    <w:rsid w:val="00537F12"/>
    <w:rsid w:val="005406B8"/>
    <w:rsid w:val="00540798"/>
    <w:rsid w:val="005407EF"/>
    <w:rsid w:val="00540A37"/>
    <w:rsid w:val="0054148B"/>
    <w:rsid w:val="00541FD8"/>
    <w:rsid w:val="00542126"/>
    <w:rsid w:val="005422D9"/>
    <w:rsid w:val="00542368"/>
    <w:rsid w:val="005423F6"/>
    <w:rsid w:val="00542E0F"/>
    <w:rsid w:val="0054314B"/>
    <w:rsid w:val="0054379C"/>
    <w:rsid w:val="005439F9"/>
    <w:rsid w:val="00543B67"/>
    <w:rsid w:val="00543D03"/>
    <w:rsid w:val="0054400B"/>
    <w:rsid w:val="00544105"/>
    <w:rsid w:val="00544182"/>
    <w:rsid w:val="0054418D"/>
    <w:rsid w:val="005447CD"/>
    <w:rsid w:val="00544987"/>
    <w:rsid w:val="005449AF"/>
    <w:rsid w:val="005455B4"/>
    <w:rsid w:val="0054564A"/>
    <w:rsid w:val="00545891"/>
    <w:rsid w:val="00545C0B"/>
    <w:rsid w:val="005465CA"/>
    <w:rsid w:val="00546B42"/>
    <w:rsid w:val="0054712B"/>
    <w:rsid w:val="00547341"/>
    <w:rsid w:val="00547833"/>
    <w:rsid w:val="00547B0F"/>
    <w:rsid w:val="005500D6"/>
    <w:rsid w:val="0055037B"/>
    <w:rsid w:val="00550FCA"/>
    <w:rsid w:val="00551AC9"/>
    <w:rsid w:val="00551FD1"/>
    <w:rsid w:val="005528A5"/>
    <w:rsid w:val="005528E8"/>
    <w:rsid w:val="00552D51"/>
    <w:rsid w:val="0055310B"/>
    <w:rsid w:val="00553633"/>
    <w:rsid w:val="00553BBE"/>
    <w:rsid w:val="0055484F"/>
    <w:rsid w:val="0055499D"/>
    <w:rsid w:val="00554A98"/>
    <w:rsid w:val="00554D5A"/>
    <w:rsid w:val="00554FA0"/>
    <w:rsid w:val="00555061"/>
    <w:rsid w:val="005561BE"/>
    <w:rsid w:val="005562EF"/>
    <w:rsid w:val="00556482"/>
    <w:rsid w:val="00556770"/>
    <w:rsid w:val="0055681D"/>
    <w:rsid w:val="0055742B"/>
    <w:rsid w:val="00557FF3"/>
    <w:rsid w:val="0055A0C3"/>
    <w:rsid w:val="0056065D"/>
    <w:rsid w:val="00561779"/>
    <w:rsid w:val="00561BEC"/>
    <w:rsid w:val="005620F6"/>
    <w:rsid w:val="00562A43"/>
    <w:rsid w:val="00562D44"/>
    <w:rsid w:val="0056307F"/>
    <w:rsid w:val="005630C3"/>
    <w:rsid w:val="00563A9B"/>
    <w:rsid w:val="00563B0F"/>
    <w:rsid w:val="00563C66"/>
    <w:rsid w:val="00564058"/>
    <w:rsid w:val="005656DF"/>
    <w:rsid w:val="00565D92"/>
    <w:rsid w:val="00566120"/>
    <w:rsid w:val="00566FDB"/>
    <w:rsid w:val="00567532"/>
    <w:rsid w:val="005676C7"/>
    <w:rsid w:val="005678A6"/>
    <w:rsid w:val="005701B8"/>
    <w:rsid w:val="0057021A"/>
    <w:rsid w:val="005716BD"/>
    <w:rsid w:val="0057215E"/>
    <w:rsid w:val="00573900"/>
    <w:rsid w:val="00573BBB"/>
    <w:rsid w:val="00574991"/>
    <w:rsid w:val="00575367"/>
    <w:rsid w:val="00575F08"/>
    <w:rsid w:val="00576A10"/>
    <w:rsid w:val="00576C5C"/>
    <w:rsid w:val="00576F32"/>
    <w:rsid w:val="00577067"/>
    <w:rsid w:val="00577D71"/>
    <w:rsid w:val="00577DD3"/>
    <w:rsid w:val="00581555"/>
    <w:rsid w:val="00583882"/>
    <w:rsid w:val="00584355"/>
    <w:rsid w:val="00584CF0"/>
    <w:rsid w:val="00585437"/>
    <w:rsid w:val="0058571C"/>
    <w:rsid w:val="005859A4"/>
    <w:rsid w:val="00585D7B"/>
    <w:rsid w:val="00585FBC"/>
    <w:rsid w:val="005862DC"/>
    <w:rsid w:val="00586583"/>
    <w:rsid w:val="00586F79"/>
    <w:rsid w:val="00587072"/>
    <w:rsid w:val="005878F7"/>
    <w:rsid w:val="0059018A"/>
    <w:rsid w:val="005906EF"/>
    <w:rsid w:val="00590B6E"/>
    <w:rsid w:val="00591127"/>
    <w:rsid w:val="0059150A"/>
    <w:rsid w:val="00591511"/>
    <w:rsid w:val="00591851"/>
    <w:rsid w:val="00592560"/>
    <w:rsid w:val="00592DE3"/>
    <w:rsid w:val="00593C4F"/>
    <w:rsid w:val="00593FCB"/>
    <w:rsid w:val="0059441E"/>
    <w:rsid w:val="005944A3"/>
    <w:rsid w:val="005946AD"/>
    <w:rsid w:val="00594B42"/>
    <w:rsid w:val="005957CD"/>
    <w:rsid w:val="005968A5"/>
    <w:rsid w:val="00596ED8"/>
    <w:rsid w:val="00597115"/>
    <w:rsid w:val="00597174"/>
    <w:rsid w:val="00597A88"/>
    <w:rsid w:val="00597D0D"/>
    <w:rsid w:val="00597F7F"/>
    <w:rsid w:val="00597FA9"/>
    <w:rsid w:val="005A0368"/>
    <w:rsid w:val="005A0F1D"/>
    <w:rsid w:val="005A234F"/>
    <w:rsid w:val="005A2EA3"/>
    <w:rsid w:val="005A3E8E"/>
    <w:rsid w:val="005A410F"/>
    <w:rsid w:val="005A4E01"/>
    <w:rsid w:val="005A4E5A"/>
    <w:rsid w:val="005A5318"/>
    <w:rsid w:val="005A77A5"/>
    <w:rsid w:val="005A79C7"/>
    <w:rsid w:val="005A7DC8"/>
    <w:rsid w:val="005B00A7"/>
    <w:rsid w:val="005B0150"/>
    <w:rsid w:val="005B03ED"/>
    <w:rsid w:val="005B1677"/>
    <w:rsid w:val="005B183E"/>
    <w:rsid w:val="005B1A43"/>
    <w:rsid w:val="005B2018"/>
    <w:rsid w:val="005B2AF0"/>
    <w:rsid w:val="005B4927"/>
    <w:rsid w:val="005B5D3E"/>
    <w:rsid w:val="005B64B9"/>
    <w:rsid w:val="005B6BDD"/>
    <w:rsid w:val="005B6F29"/>
    <w:rsid w:val="005B790F"/>
    <w:rsid w:val="005B7AA9"/>
    <w:rsid w:val="005C044E"/>
    <w:rsid w:val="005C0C9B"/>
    <w:rsid w:val="005C28D1"/>
    <w:rsid w:val="005C2958"/>
    <w:rsid w:val="005C2CBB"/>
    <w:rsid w:val="005C2E88"/>
    <w:rsid w:val="005C2F92"/>
    <w:rsid w:val="005C3A85"/>
    <w:rsid w:val="005C44C4"/>
    <w:rsid w:val="005C4544"/>
    <w:rsid w:val="005C46A6"/>
    <w:rsid w:val="005C4C40"/>
    <w:rsid w:val="005C532E"/>
    <w:rsid w:val="005C54A8"/>
    <w:rsid w:val="005C5550"/>
    <w:rsid w:val="005C6332"/>
    <w:rsid w:val="005C6BC4"/>
    <w:rsid w:val="005C6F72"/>
    <w:rsid w:val="005C7571"/>
    <w:rsid w:val="005C7D05"/>
    <w:rsid w:val="005D0787"/>
    <w:rsid w:val="005D08FD"/>
    <w:rsid w:val="005D13A2"/>
    <w:rsid w:val="005D1CBC"/>
    <w:rsid w:val="005D22B9"/>
    <w:rsid w:val="005D2EB5"/>
    <w:rsid w:val="005D38F8"/>
    <w:rsid w:val="005D43C6"/>
    <w:rsid w:val="005D5454"/>
    <w:rsid w:val="005D5813"/>
    <w:rsid w:val="005D64FC"/>
    <w:rsid w:val="005D653B"/>
    <w:rsid w:val="005D66B6"/>
    <w:rsid w:val="005D6B0C"/>
    <w:rsid w:val="005D6DAA"/>
    <w:rsid w:val="005D79DA"/>
    <w:rsid w:val="005D7C64"/>
    <w:rsid w:val="005D7F0D"/>
    <w:rsid w:val="005E11BA"/>
    <w:rsid w:val="005E1356"/>
    <w:rsid w:val="005E27D1"/>
    <w:rsid w:val="005E2AEF"/>
    <w:rsid w:val="005E3627"/>
    <w:rsid w:val="005E3A7E"/>
    <w:rsid w:val="005E45B6"/>
    <w:rsid w:val="005E5F4D"/>
    <w:rsid w:val="005E6484"/>
    <w:rsid w:val="005E6D5A"/>
    <w:rsid w:val="005E6E5A"/>
    <w:rsid w:val="005E7494"/>
    <w:rsid w:val="005E7DE8"/>
    <w:rsid w:val="005F04DD"/>
    <w:rsid w:val="005F1AF8"/>
    <w:rsid w:val="005F2524"/>
    <w:rsid w:val="005F2556"/>
    <w:rsid w:val="005F2BF0"/>
    <w:rsid w:val="005F35CD"/>
    <w:rsid w:val="005F3882"/>
    <w:rsid w:val="005F3F78"/>
    <w:rsid w:val="005F425F"/>
    <w:rsid w:val="005F4492"/>
    <w:rsid w:val="005F45D3"/>
    <w:rsid w:val="005F4BA0"/>
    <w:rsid w:val="005F500C"/>
    <w:rsid w:val="005F5246"/>
    <w:rsid w:val="005F62BC"/>
    <w:rsid w:val="005F6712"/>
    <w:rsid w:val="005F701C"/>
    <w:rsid w:val="005F743B"/>
    <w:rsid w:val="00600E62"/>
    <w:rsid w:val="006016FA"/>
    <w:rsid w:val="0060311D"/>
    <w:rsid w:val="00603569"/>
    <w:rsid w:val="006057E8"/>
    <w:rsid w:val="00605AED"/>
    <w:rsid w:val="00606075"/>
    <w:rsid w:val="006063BF"/>
    <w:rsid w:val="006065F6"/>
    <w:rsid w:val="00607774"/>
    <w:rsid w:val="006106E1"/>
    <w:rsid w:val="00610BC8"/>
    <w:rsid w:val="006116C8"/>
    <w:rsid w:val="00612335"/>
    <w:rsid w:val="006123EA"/>
    <w:rsid w:val="00612A0C"/>
    <w:rsid w:val="00613028"/>
    <w:rsid w:val="00614BBB"/>
    <w:rsid w:val="006164D2"/>
    <w:rsid w:val="00616BDB"/>
    <w:rsid w:val="00616CEA"/>
    <w:rsid w:val="00617F9F"/>
    <w:rsid w:val="006207F0"/>
    <w:rsid w:val="00620892"/>
    <w:rsid w:val="006213AF"/>
    <w:rsid w:val="0062220F"/>
    <w:rsid w:val="006234F9"/>
    <w:rsid w:val="0062370B"/>
    <w:rsid w:val="00623755"/>
    <w:rsid w:val="00623CA0"/>
    <w:rsid w:val="00623F5D"/>
    <w:rsid w:val="00624797"/>
    <w:rsid w:val="006250BD"/>
    <w:rsid w:val="0062515A"/>
    <w:rsid w:val="00625967"/>
    <w:rsid w:val="00626889"/>
    <w:rsid w:val="00627552"/>
    <w:rsid w:val="006278CB"/>
    <w:rsid w:val="006306A4"/>
    <w:rsid w:val="00630F88"/>
    <w:rsid w:val="00631380"/>
    <w:rsid w:val="00631FF9"/>
    <w:rsid w:val="00632669"/>
    <w:rsid w:val="00632947"/>
    <w:rsid w:val="006329F0"/>
    <w:rsid w:val="00632C88"/>
    <w:rsid w:val="0063342E"/>
    <w:rsid w:val="00633C42"/>
    <w:rsid w:val="00633DE3"/>
    <w:rsid w:val="006340DD"/>
    <w:rsid w:val="00634513"/>
    <w:rsid w:val="006345F0"/>
    <w:rsid w:val="00634FE6"/>
    <w:rsid w:val="006357F2"/>
    <w:rsid w:val="006365BB"/>
    <w:rsid w:val="00640009"/>
    <w:rsid w:val="00640ED2"/>
    <w:rsid w:val="00641511"/>
    <w:rsid w:val="00641D6F"/>
    <w:rsid w:val="00642A42"/>
    <w:rsid w:val="0064320D"/>
    <w:rsid w:val="00644664"/>
    <w:rsid w:val="006452A7"/>
    <w:rsid w:val="00645ABA"/>
    <w:rsid w:val="006468DB"/>
    <w:rsid w:val="00646B28"/>
    <w:rsid w:val="006473C3"/>
    <w:rsid w:val="00650313"/>
    <w:rsid w:val="00650930"/>
    <w:rsid w:val="00650B1A"/>
    <w:rsid w:val="00650E12"/>
    <w:rsid w:val="00651116"/>
    <w:rsid w:val="00651E49"/>
    <w:rsid w:val="00652157"/>
    <w:rsid w:val="00652D29"/>
    <w:rsid w:val="00652D95"/>
    <w:rsid w:val="00653474"/>
    <w:rsid w:val="00653F23"/>
    <w:rsid w:val="00655155"/>
    <w:rsid w:val="006555B9"/>
    <w:rsid w:val="0065566D"/>
    <w:rsid w:val="00655693"/>
    <w:rsid w:val="0065656C"/>
    <w:rsid w:val="00656978"/>
    <w:rsid w:val="00656B61"/>
    <w:rsid w:val="00656E92"/>
    <w:rsid w:val="006610C0"/>
    <w:rsid w:val="00661764"/>
    <w:rsid w:val="00662485"/>
    <w:rsid w:val="00662560"/>
    <w:rsid w:val="00662B57"/>
    <w:rsid w:val="00662C40"/>
    <w:rsid w:val="00662E77"/>
    <w:rsid w:val="00662EE7"/>
    <w:rsid w:val="00663578"/>
    <w:rsid w:val="0066388B"/>
    <w:rsid w:val="00663B45"/>
    <w:rsid w:val="00663CB2"/>
    <w:rsid w:val="00664E8F"/>
    <w:rsid w:val="006658E3"/>
    <w:rsid w:val="00665B2B"/>
    <w:rsid w:val="00666C33"/>
    <w:rsid w:val="006672CC"/>
    <w:rsid w:val="0066736E"/>
    <w:rsid w:val="00667E67"/>
    <w:rsid w:val="006703A6"/>
    <w:rsid w:val="00670BEA"/>
    <w:rsid w:val="00671313"/>
    <w:rsid w:val="006721FD"/>
    <w:rsid w:val="006729E0"/>
    <w:rsid w:val="00672A32"/>
    <w:rsid w:val="0067303F"/>
    <w:rsid w:val="0067327C"/>
    <w:rsid w:val="006735FC"/>
    <w:rsid w:val="00673DAE"/>
    <w:rsid w:val="00674E66"/>
    <w:rsid w:val="00675BC9"/>
    <w:rsid w:val="00676650"/>
    <w:rsid w:val="00676705"/>
    <w:rsid w:val="00676730"/>
    <w:rsid w:val="00676DC1"/>
    <w:rsid w:val="00676E45"/>
    <w:rsid w:val="00677B70"/>
    <w:rsid w:val="006802BA"/>
    <w:rsid w:val="006806C9"/>
    <w:rsid w:val="00680988"/>
    <w:rsid w:val="00680FF4"/>
    <w:rsid w:val="00681549"/>
    <w:rsid w:val="00681E3D"/>
    <w:rsid w:val="00682B77"/>
    <w:rsid w:val="006830F9"/>
    <w:rsid w:val="0068383E"/>
    <w:rsid w:val="00684DFC"/>
    <w:rsid w:val="00685C77"/>
    <w:rsid w:val="0068636F"/>
    <w:rsid w:val="006863D9"/>
    <w:rsid w:val="0068644C"/>
    <w:rsid w:val="00687FFA"/>
    <w:rsid w:val="00690056"/>
    <w:rsid w:val="00690432"/>
    <w:rsid w:val="00690FB4"/>
    <w:rsid w:val="00691537"/>
    <w:rsid w:val="00693298"/>
    <w:rsid w:val="00694684"/>
    <w:rsid w:val="00694BD4"/>
    <w:rsid w:val="00695051"/>
    <w:rsid w:val="00695E22"/>
    <w:rsid w:val="00696D85"/>
    <w:rsid w:val="00697320"/>
    <w:rsid w:val="00697327"/>
    <w:rsid w:val="00697B00"/>
    <w:rsid w:val="006A0079"/>
    <w:rsid w:val="006A0723"/>
    <w:rsid w:val="006A0B56"/>
    <w:rsid w:val="006A0C70"/>
    <w:rsid w:val="006A0D6A"/>
    <w:rsid w:val="006A0E67"/>
    <w:rsid w:val="006A1000"/>
    <w:rsid w:val="006A1553"/>
    <w:rsid w:val="006A37D1"/>
    <w:rsid w:val="006A3B94"/>
    <w:rsid w:val="006A3BC3"/>
    <w:rsid w:val="006A4525"/>
    <w:rsid w:val="006A480A"/>
    <w:rsid w:val="006A561B"/>
    <w:rsid w:val="006A5796"/>
    <w:rsid w:val="006A5D28"/>
    <w:rsid w:val="006A6249"/>
    <w:rsid w:val="006A7533"/>
    <w:rsid w:val="006A7CF3"/>
    <w:rsid w:val="006B0220"/>
    <w:rsid w:val="006B043B"/>
    <w:rsid w:val="006B0E9D"/>
    <w:rsid w:val="006B13F2"/>
    <w:rsid w:val="006B2234"/>
    <w:rsid w:val="006B24BC"/>
    <w:rsid w:val="006B27D2"/>
    <w:rsid w:val="006B282C"/>
    <w:rsid w:val="006B298E"/>
    <w:rsid w:val="006B29C2"/>
    <w:rsid w:val="006B2A71"/>
    <w:rsid w:val="006B2F1E"/>
    <w:rsid w:val="006B3124"/>
    <w:rsid w:val="006B3BE7"/>
    <w:rsid w:val="006B4219"/>
    <w:rsid w:val="006B437C"/>
    <w:rsid w:val="006B463E"/>
    <w:rsid w:val="006B46FC"/>
    <w:rsid w:val="006B4785"/>
    <w:rsid w:val="006B556E"/>
    <w:rsid w:val="006B570A"/>
    <w:rsid w:val="006B5D40"/>
    <w:rsid w:val="006B5E8B"/>
    <w:rsid w:val="006B6228"/>
    <w:rsid w:val="006B77A0"/>
    <w:rsid w:val="006C09B3"/>
    <w:rsid w:val="006C0A56"/>
    <w:rsid w:val="006C1B34"/>
    <w:rsid w:val="006C1E75"/>
    <w:rsid w:val="006C20E2"/>
    <w:rsid w:val="006C253C"/>
    <w:rsid w:val="006C25C7"/>
    <w:rsid w:val="006C26A7"/>
    <w:rsid w:val="006C27F6"/>
    <w:rsid w:val="006C2F8A"/>
    <w:rsid w:val="006C3AE9"/>
    <w:rsid w:val="006C3E12"/>
    <w:rsid w:val="006C4B8D"/>
    <w:rsid w:val="006C4F32"/>
    <w:rsid w:val="006C5B63"/>
    <w:rsid w:val="006C5BCC"/>
    <w:rsid w:val="006C690C"/>
    <w:rsid w:val="006C6B40"/>
    <w:rsid w:val="006C7A36"/>
    <w:rsid w:val="006D015E"/>
    <w:rsid w:val="006D06D8"/>
    <w:rsid w:val="006D1106"/>
    <w:rsid w:val="006D2275"/>
    <w:rsid w:val="006D29DE"/>
    <w:rsid w:val="006D2AD1"/>
    <w:rsid w:val="006D2D07"/>
    <w:rsid w:val="006D313A"/>
    <w:rsid w:val="006D3718"/>
    <w:rsid w:val="006D39F5"/>
    <w:rsid w:val="006D3BD4"/>
    <w:rsid w:val="006D3FDD"/>
    <w:rsid w:val="006D422C"/>
    <w:rsid w:val="006D478D"/>
    <w:rsid w:val="006D4E20"/>
    <w:rsid w:val="006D5197"/>
    <w:rsid w:val="006D5A46"/>
    <w:rsid w:val="006D6829"/>
    <w:rsid w:val="006D72F9"/>
    <w:rsid w:val="006D7782"/>
    <w:rsid w:val="006D7A23"/>
    <w:rsid w:val="006D7E8E"/>
    <w:rsid w:val="006E0388"/>
    <w:rsid w:val="006E09FB"/>
    <w:rsid w:val="006E0A67"/>
    <w:rsid w:val="006E0AA3"/>
    <w:rsid w:val="006E0E4C"/>
    <w:rsid w:val="006E1826"/>
    <w:rsid w:val="006E2038"/>
    <w:rsid w:val="006E22EF"/>
    <w:rsid w:val="006E26C5"/>
    <w:rsid w:val="006E28B3"/>
    <w:rsid w:val="006E3300"/>
    <w:rsid w:val="006E3A8D"/>
    <w:rsid w:val="006E3DDC"/>
    <w:rsid w:val="006E4DEF"/>
    <w:rsid w:val="006E7516"/>
    <w:rsid w:val="006E762D"/>
    <w:rsid w:val="006E7B0F"/>
    <w:rsid w:val="006E7D99"/>
    <w:rsid w:val="006E7F67"/>
    <w:rsid w:val="006F27B7"/>
    <w:rsid w:val="006F2E17"/>
    <w:rsid w:val="006F3073"/>
    <w:rsid w:val="006F374D"/>
    <w:rsid w:val="006F3C12"/>
    <w:rsid w:val="006F3F91"/>
    <w:rsid w:val="006F40B3"/>
    <w:rsid w:val="006F4B67"/>
    <w:rsid w:val="006F57F8"/>
    <w:rsid w:val="006F5EE8"/>
    <w:rsid w:val="006F6B25"/>
    <w:rsid w:val="006F6E56"/>
    <w:rsid w:val="006F70EC"/>
    <w:rsid w:val="006F75CB"/>
    <w:rsid w:val="006F7724"/>
    <w:rsid w:val="006F7968"/>
    <w:rsid w:val="006F7BD8"/>
    <w:rsid w:val="006F7FB7"/>
    <w:rsid w:val="0070079A"/>
    <w:rsid w:val="00700917"/>
    <w:rsid w:val="00701559"/>
    <w:rsid w:val="00701967"/>
    <w:rsid w:val="00702002"/>
    <w:rsid w:val="00702447"/>
    <w:rsid w:val="00702B24"/>
    <w:rsid w:val="007035EF"/>
    <w:rsid w:val="00703B10"/>
    <w:rsid w:val="00703F09"/>
    <w:rsid w:val="00705C4C"/>
    <w:rsid w:val="007060FC"/>
    <w:rsid w:val="0070611D"/>
    <w:rsid w:val="0070681D"/>
    <w:rsid w:val="0071027D"/>
    <w:rsid w:val="0071039F"/>
    <w:rsid w:val="007107FD"/>
    <w:rsid w:val="00710993"/>
    <w:rsid w:val="00710EE6"/>
    <w:rsid w:val="00711035"/>
    <w:rsid w:val="0071165E"/>
    <w:rsid w:val="00711B14"/>
    <w:rsid w:val="00711EBB"/>
    <w:rsid w:val="00712316"/>
    <w:rsid w:val="00712D28"/>
    <w:rsid w:val="00712EAA"/>
    <w:rsid w:val="00713B2E"/>
    <w:rsid w:val="00713FD4"/>
    <w:rsid w:val="00714043"/>
    <w:rsid w:val="007155DD"/>
    <w:rsid w:val="00715A4F"/>
    <w:rsid w:val="00715D91"/>
    <w:rsid w:val="00716478"/>
    <w:rsid w:val="007171A7"/>
    <w:rsid w:val="007178D1"/>
    <w:rsid w:val="00717C90"/>
    <w:rsid w:val="00717D12"/>
    <w:rsid w:val="00717E29"/>
    <w:rsid w:val="007204D8"/>
    <w:rsid w:val="0072162A"/>
    <w:rsid w:val="00721CEC"/>
    <w:rsid w:val="00721E88"/>
    <w:rsid w:val="00722157"/>
    <w:rsid w:val="007226B1"/>
    <w:rsid w:val="007226E7"/>
    <w:rsid w:val="00722A05"/>
    <w:rsid w:val="0072332C"/>
    <w:rsid w:val="00723939"/>
    <w:rsid w:val="00723BE5"/>
    <w:rsid w:val="0072511C"/>
    <w:rsid w:val="00725370"/>
    <w:rsid w:val="00725B36"/>
    <w:rsid w:val="00727572"/>
    <w:rsid w:val="00731225"/>
    <w:rsid w:val="007329B7"/>
    <w:rsid w:val="00732CEC"/>
    <w:rsid w:val="00733284"/>
    <w:rsid w:val="007341D1"/>
    <w:rsid w:val="007347E0"/>
    <w:rsid w:val="00735961"/>
    <w:rsid w:val="00735C2F"/>
    <w:rsid w:val="00735DF8"/>
    <w:rsid w:val="00735F3E"/>
    <w:rsid w:val="00736581"/>
    <w:rsid w:val="007378F6"/>
    <w:rsid w:val="00737F5C"/>
    <w:rsid w:val="007403F1"/>
    <w:rsid w:val="0074055C"/>
    <w:rsid w:val="00740916"/>
    <w:rsid w:val="00740E37"/>
    <w:rsid w:val="0074136A"/>
    <w:rsid w:val="007417F3"/>
    <w:rsid w:val="007420C4"/>
    <w:rsid w:val="0074218A"/>
    <w:rsid w:val="0074228F"/>
    <w:rsid w:val="00743A27"/>
    <w:rsid w:val="00744555"/>
    <w:rsid w:val="007445C1"/>
    <w:rsid w:val="00744A4C"/>
    <w:rsid w:val="00745059"/>
    <w:rsid w:val="00745D6A"/>
    <w:rsid w:val="00746579"/>
    <w:rsid w:val="007468DB"/>
    <w:rsid w:val="00746B8D"/>
    <w:rsid w:val="00746C28"/>
    <w:rsid w:val="0074798F"/>
    <w:rsid w:val="00747E1C"/>
    <w:rsid w:val="00747EC5"/>
    <w:rsid w:val="00750227"/>
    <w:rsid w:val="00750C88"/>
    <w:rsid w:val="0075177F"/>
    <w:rsid w:val="007524A7"/>
    <w:rsid w:val="00752553"/>
    <w:rsid w:val="007528F7"/>
    <w:rsid w:val="00752C36"/>
    <w:rsid w:val="00752D01"/>
    <w:rsid w:val="00753678"/>
    <w:rsid w:val="00753824"/>
    <w:rsid w:val="007538D3"/>
    <w:rsid w:val="00753B0B"/>
    <w:rsid w:val="00754EB6"/>
    <w:rsid w:val="007557A2"/>
    <w:rsid w:val="0075586F"/>
    <w:rsid w:val="007558D2"/>
    <w:rsid w:val="007563AF"/>
    <w:rsid w:val="0075797D"/>
    <w:rsid w:val="00757E0C"/>
    <w:rsid w:val="00760540"/>
    <w:rsid w:val="00760820"/>
    <w:rsid w:val="00760E15"/>
    <w:rsid w:val="007615B5"/>
    <w:rsid w:val="0076194A"/>
    <w:rsid w:val="00761F6A"/>
    <w:rsid w:val="007646D9"/>
    <w:rsid w:val="00764945"/>
    <w:rsid w:val="00764BEE"/>
    <w:rsid w:val="00765BBF"/>
    <w:rsid w:val="00766B87"/>
    <w:rsid w:val="00766EB7"/>
    <w:rsid w:val="007671FD"/>
    <w:rsid w:val="007672A0"/>
    <w:rsid w:val="007677A3"/>
    <w:rsid w:val="00767B11"/>
    <w:rsid w:val="0077018D"/>
    <w:rsid w:val="00770680"/>
    <w:rsid w:val="0077152A"/>
    <w:rsid w:val="007716D3"/>
    <w:rsid w:val="00771DA2"/>
    <w:rsid w:val="007720CF"/>
    <w:rsid w:val="00772714"/>
    <w:rsid w:val="0077291C"/>
    <w:rsid w:val="00772D30"/>
    <w:rsid w:val="007737C1"/>
    <w:rsid w:val="007739A3"/>
    <w:rsid w:val="00773BFC"/>
    <w:rsid w:val="007742BD"/>
    <w:rsid w:val="00774B6A"/>
    <w:rsid w:val="00775365"/>
    <w:rsid w:val="007753F3"/>
    <w:rsid w:val="007758F5"/>
    <w:rsid w:val="00775A57"/>
    <w:rsid w:val="00775D72"/>
    <w:rsid w:val="00775D93"/>
    <w:rsid w:val="00776396"/>
    <w:rsid w:val="00776523"/>
    <w:rsid w:val="0077694A"/>
    <w:rsid w:val="00776B6F"/>
    <w:rsid w:val="007776A7"/>
    <w:rsid w:val="007801C1"/>
    <w:rsid w:val="0078180E"/>
    <w:rsid w:val="0078198F"/>
    <w:rsid w:val="00781A69"/>
    <w:rsid w:val="00782CDD"/>
    <w:rsid w:val="0078345A"/>
    <w:rsid w:val="007846F9"/>
    <w:rsid w:val="00784823"/>
    <w:rsid w:val="00785038"/>
    <w:rsid w:val="00785A06"/>
    <w:rsid w:val="00785D2C"/>
    <w:rsid w:val="0078632E"/>
    <w:rsid w:val="00786442"/>
    <w:rsid w:val="00786D27"/>
    <w:rsid w:val="00786F18"/>
    <w:rsid w:val="00787299"/>
    <w:rsid w:val="007872FA"/>
    <w:rsid w:val="00787474"/>
    <w:rsid w:val="007877A4"/>
    <w:rsid w:val="00787B00"/>
    <w:rsid w:val="0079018A"/>
    <w:rsid w:val="0079049D"/>
    <w:rsid w:val="00790518"/>
    <w:rsid w:val="00790665"/>
    <w:rsid w:val="00790835"/>
    <w:rsid w:val="0079125B"/>
    <w:rsid w:val="007917A7"/>
    <w:rsid w:val="007918F4"/>
    <w:rsid w:val="00791ACA"/>
    <w:rsid w:val="00792736"/>
    <w:rsid w:val="00792F8A"/>
    <w:rsid w:val="00793575"/>
    <w:rsid w:val="00793ACA"/>
    <w:rsid w:val="00793B17"/>
    <w:rsid w:val="00793BCF"/>
    <w:rsid w:val="00794F8D"/>
    <w:rsid w:val="00795685"/>
    <w:rsid w:val="007959A7"/>
    <w:rsid w:val="007960F8"/>
    <w:rsid w:val="00796C15"/>
    <w:rsid w:val="007A0862"/>
    <w:rsid w:val="007A18CA"/>
    <w:rsid w:val="007A1A12"/>
    <w:rsid w:val="007A1C37"/>
    <w:rsid w:val="007A268B"/>
    <w:rsid w:val="007A3936"/>
    <w:rsid w:val="007A3F83"/>
    <w:rsid w:val="007A458F"/>
    <w:rsid w:val="007A4595"/>
    <w:rsid w:val="007A4D5A"/>
    <w:rsid w:val="007A4D7D"/>
    <w:rsid w:val="007A5EBD"/>
    <w:rsid w:val="007A5FA7"/>
    <w:rsid w:val="007A6244"/>
    <w:rsid w:val="007A6610"/>
    <w:rsid w:val="007A661D"/>
    <w:rsid w:val="007A6D49"/>
    <w:rsid w:val="007A72BE"/>
    <w:rsid w:val="007A7836"/>
    <w:rsid w:val="007A7A93"/>
    <w:rsid w:val="007B00CB"/>
    <w:rsid w:val="007B0845"/>
    <w:rsid w:val="007B15B0"/>
    <w:rsid w:val="007B1A47"/>
    <w:rsid w:val="007B21FA"/>
    <w:rsid w:val="007B222F"/>
    <w:rsid w:val="007B277F"/>
    <w:rsid w:val="007B2B00"/>
    <w:rsid w:val="007B2B14"/>
    <w:rsid w:val="007B3147"/>
    <w:rsid w:val="007B31FD"/>
    <w:rsid w:val="007B32F4"/>
    <w:rsid w:val="007B3F7F"/>
    <w:rsid w:val="007B49C7"/>
    <w:rsid w:val="007B4C04"/>
    <w:rsid w:val="007B511F"/>
    <w:rsid w:val="007B5972"/>
    <w:rsid w:val="007B5B90"/>
    <w:rsid w:val="007B674A"/>
    <w:rsid w:val="007B7951"/>
    <w:rsid w:val="007C03E2"/>
    <w:rsid w:val="007C067E"/>
    <w:rsid w:val="007C099F"/>
    <w:rsid w:val="007C0A37"/>
    <w:rsid w:val="007C100A"/>
    <w:rsid w:val="007C115F"/>
    <w:rsid w:val="007C16E2"/>
    <w:rsid w:val="007C2476"/>
    <w:rsid w:val="007C2AFE"/>
    <w:rsid w:val="007C2BAE"/>
    <w:rsid w:val="007C325B"/>
    <w:rsid w:val="007C3C41"/>
    <w:rsid w:val="007C4012"/>
    <w:rsid w:val="007C42AD"/>
    <w:rsid w:val="007C4820"/>
    <w:rsid w:val="007C49AC"/>
    <w:rsid w:val="007C52C1"/>
    <w:rsid w:val="007C59F5"/>
    <w:rsid w:val="007C6D6C"/>
    <w:rsid w:val="007C7A1A"/>
    <w:rsid w:val="007D0EA7"/>
    <w:rsid w:val="007D0EB1"/>
    <w:rsid w:val="007D1532"/>
    <w:rsid w:val="007D1CD7"/>
    <w:rsid w:val="007D1F11"/>
    <w:rsid w:val="007D213C"/>
    <w:rsid w:val="007D230F"/>
    <w:rsid w:val="007D2BF8"/>
    <w:rsid w:val="007D321D"/>
    <w:rsid w:val="007D35DD"/>
    <w:rsid w:val="007D36F3"/>
    <w:rsid w:val="007D3E4B"/>
    <w:rsid w:val="007D4779"/>
    <w:rsid w:val="007D4986"/>
    <w:rsid w:val="007D4A80"/>
    <w:rsid w:val="007D5C8F"/>
    <w:rsid w:val="007D5CD7"/>
    <w:rsid w:val="007D5E4B"/>
    <w:rsid w:val="007D67AE"/>
    <w:rsid w:val="007D77C4"/>
    <w:rsid w:val="007E0806"/>
    <w:rsid w:val="007E08FF"/>
    <w:rsid w:val="007E0BAD"/>
    <w:rsid w:val="007E0C4C"/>
    <w:rsid w:val="007E0EFC"/>
    <w:rsid w:val="007E1E87"/>
    <w:rsid w:val="007E1EBA"/>
    <w:rsid w:val="007E2610"/>
    <w:rsid w:val="007E2E3D"/>
    <w:rsid w:val="007E4BFE"/>
    <w:rsid w:val="007E54F1"/>
    <w:rsid w:val="007E5563"/>
    <w:rsid w:val="007E5DF4"/>
    <w:rsid w:val="007E6271"/>
    <w:rsid w:val="007E69F3"/>
    <w:rsid w:val="007E6D44"/>
    <w:rsid w:val="007E758F"/>
    <w:rsid w:val="007F06DC"/>
    <w:rsid w:val="007F0A74"/>
    <w:rsid w:val="007F1429"/>
    <w:rsid w:val="007F1BE2"/>
    <w:rsid w:val="007F1C24"/>
    <w:rsid w:val="007F229B"/>
    <w:rsid w:val="007F35E8"/>
    <w:rsid w:val="007F3871"/>
    <w:rsid w:val="007F4AC8"/>
    <w:rsid w:val="007F4F8B"/>
    <w:rsid w:val="007F5876"/>
    <w:rsid w:val="007F5D6B"/>
    <w:rsid w:val="007F628B"/>
    <w:rsid w:val="007F63AB"/>
    <w:rsid w:val="007F69AE"/>
    <w:rsid w:val="007F6C4C"/>
    <w:rsid w:val="007F6D0D"/>
    <w:rsid w:val="007F6E43"/>
    <w:rsid w:val="00800C05"/>
    <w:rsid w:val="00800CAD"/>
    <w:rsid w:val="008012F3"/>
    <w:rsid w:val="008013A1"/>
    <w:rsid w:val="008014EE"/>
    <w:rsid w:val="008016E1"/>
    <w:rsid w:val="0080217E"/>
    <w:rsid w:val="00802D83"/>
    <w:rsid w:val="00804209"/>
    <w:rsid w:val="00804911"/>
    <w:rsid w:val="00804FBE"/>
    <w:rsid w:val="008053A1"/>
    <w:rsid w:val="00805846"/>
    <w:rsid w:val="00805995"/>
    <w:rsid w:val="00806124"/>
    <w:rsid w:val="00806213"/>
    <w:rsid w:val="00807336"/>
    <w:rsid w:val="00807C4D"/>
    <w:rsid w:val="008108B4"/>
    <w:rsid w:val="00810C08"/>
    <w:rsid w:val="00811425"/>
    <w:rsid w:val="0081185A"/>
    <w:rsid w:val="0081196A"/>
    <w:rsid w:val="00811EBD"/>
    <w:rsid w:val="008125E3"/>
    <w:rsid w:val="00812BE6"/>
    <w:rsid w:val="00813637"/>
    <w:rsid w:val="00813792"/>
    <w:rsid w:val="008142F1"/>
    <w:rsid w:val="008146FD"/>
    <w:rsid w:val="0081488F"/>
    <w:rsid w:val="00814B8B"/>
    <w:rsid w:val="00814C73"/>
    <w:rsid w:val="00814E2D"/>
    <w:rsid w:val="00815222"/>
    <w:rsid w:val="00815937"/>
    <w:rsid w:val="00815ADD"/>
    <w:rsid w:val="00817397"/>
    <w:rsid w:val="00817792"/>
    <w:rsid w:val="00820AFB"/>
    <w:rsid w:val="00820B94"/>
    <w:rsid w:val="008221C6"/>
    <w:rsid w:val="00823150"/>
    <w:rsid w:val="008237B4"/>
    <w:rsid w:val="00824052"/>
    <w:rsid w:val="008240A0"/>
    <w:rsid w:val="00824ABD"/>
    <w:rsid w:val="00825032"/>
    <w:rsid w:val="008253EE"/>
    <w:rsid w:val="00826AF1"/>
    <w:rsid w:val="00826EA5"/>
    <w:rsid w:val="0083056A"/>
    <w:rsid w:val="00830728"/>
    <w:rsid w:val="00832C77"/>
    <w:rsid w:val="0083504E"/>
    <w:rsid w:val="00835867"/>
    <w:rsid w:val="00836132"/>
    <w:rsid w:val="008364A2"/>
    <w:rsid w:val="008367C2"/>
    <w:rsid w:val="008377BE"/>
    <w:rsid w:val="00840AB4"/>
    <w:rsid w:val="00841830"/>
    <w:rsid w:val="00842100"/>
    <w:rsid w:val="0084236B"/>
    <w:rsid w:val="0084283E"/>
    <w:rsid w:val="00842E86"/>
    <w:rsid w:val="00844E66"/>
    <w:rsid w:val="00844F57"/>
    <w:rsid w:val="00845486"/>
    <w:rsid w:val="00845711"/>
    <w:rsid w:val="00847BE1"/>
    <w:rsid w:val="00851267"/>
    <w:rsid w:val="00851EF0"/>
    <w:rsid w:val="008524EC"/>
    <w:rsid w:val="00852512"/>
    <w:rsid w:val="008529A7"/>
    <w:rsid w:val="00852FD5"/>
    <w:rsid w:val="00853001"/>
    <w:rsid w:val="0085340B"/>
    <w:rsid w:val="008534D2"/>
    <w:rsid w:val="0085371C"/>
    <w:rsid w:val="008541D4"/>
    <w:rsid w:val="00854AC1"/>
    <w:rsid w:val="008553C2"/>
    <w:rsid w:val="008557FD"/>
    <w:rsid w:val="008560A6"/>
    <w:rsid w:val="00856375"/>
    <w:rsid w:val="00856AA2"/>
    <w:rsid w:val="008571EB"/>
    <w:rsid w:val="00857D68"/>
    <w:rsid w:val="0086047E"/>
    <w:rsid w:val="008604A4"/>
    <w:rsid w:val="00860735"/>
    <w:rsid w:val="00861273"/>
    <w:rsid w:val="008612D9"/>
    <w:rsid w:val="008613D5"/>
    <w:rsid w:val="0086150A"/>
    <w:rsid w:val="00861CC3"/>
    <w:rsid w:val="00862338"/>
    <w:rsid w:val="00862C10"/>
    <w:rsid w:val="00862FE5"/>
    <w:rsid w:val="008633F1"/>
    <w:rsid w:val="00863665"/>
    <w:rsid w:val="008649DC"/>
    <w:rsid w:val="00864D5D"/>
    <w:rsid w:val="00864DB7"/>
    <w:rsid w:val="008658C5"/>
    <w:rsid w:val="008662E5"/>
    <w:rsid w:val="00867029"/>
    <w:rsid w:val="0086715D"/>
    <w:rsid w:val="00867C81"/>
    <w:rsid w:val="00870072"/>
    <w:rsid w:val="008700EE"/>
    <w:rsid w:val="0087057E"/>
    <w:rsid w:val="0087185F"/>
    <w:rsid w:val="00871B77"/>
    <w:rsid w:val="0087226E"/>
    <w:rsid w:val="008727D8"/>
    <w:rsid w:val="00873423"/>
    <w:rsid w:val="008745B7"/>
    <w:rsid w:val="00874E74"/>
    <w:rsid w:val="00875057"/>
    <w:rsid w:val="00875814"/>
    <w:rsid w:val="008761C3"/>
    <w:rsid w:val="0087732A"/>
    <w:rsid w:val="0087746A"/>
    <w:rsid w:val="00877A47"/>
    <w:rsid w:val="00877BB8"/>
    <w:rsid w:val="00877EA9"/>
    <w:rsid w:val="00877F87"/>
    <w:rsid w:val="0088033F"/>
    <w:rsid w:val="008804E2"/>
    <w:rsid w:val="008808CD"/>
    <w:rsid w:val="0088226B"/>
    <w:rsid w:val="00883779"/>
    <w:rsid w:val="008839CF"/>
    <w:rsid w:val="00883D15"/>
    <w:rsid w:val="00884134"/>
    <w:rsid w:val="008853BB"/>
    <w:rsid w:val="00885635"/>
    <w:rsid w:val="00885A90"/>
    <w:rsid w:val="00885D5D"/>
    <w:rsid w:val="00885E5B"/>
    <w:rsid w:val="008866D3"/>
    <w:rsid w:val="00891972"/>
    <w:rsid w:val="00891A66"/>
    <w:rsid w:val="00892192"/>
    <w:rsid w:val="00892552"/>
    <w:rsid w:val="00892936"/>
    <w:rsid w:val="00892DA7"/>
    <w:rsid w:val="00892DFA"/>
    <w:rsid w:val="008938AD"/>
    <w:rsid w:val="00893D7A"/>
    <w:rsid w:val="00895694"/>
    <w:rsid w:val="00896782"/>
    <w:rsid w:val="008968B9"/>
    <w:rsid w:val="00896EF3"/>
    <w:rsid w:val="00897489"/>
    <w:rsid w:val="00897D1F"/>
    <w:rsid w:val="008A0DA8"/>
    <w:rsid w:val="008A11FA"/>
    <w:rsid w:val="008A1BD6"/>
    <w:rsid w:val="008A1DE6"/>
    <w:rsid w:val="008A2090"/>
    <w:rsid w:val="008A22BD"/>
    <w:rsid w:val="008A2C77"/>
    <w:rsid w:val="008A345A"/>
    <w:rsid w:val="008A3C55"/>
    <w:rsid w:val="008A43B7"/>
    <w:rsid w:val="008A5A7F"/>
    <w:rsid w:val="008A5E30"/>
    <w:rsid w:val="008A6215"/>
    <w:rsid w:val="008A6312"/>
    <w:rsid w:val="008A6CA4"/>
    <w:rsid w:val="008A77C9"/>
    <w:rsid w:val="008B046E"/>
    <w:rsid w:val="008B06D0"/>
    <w:rsid w:val="008B081F"/>
    <w:rsid w:val="008B14BA"/>
    <w:rsid w:val="008B16F4"/>
    <w:rsid w:val="008B1E63"/>
    <w:rsid w:val="008B21E3"/>
    <w:rsid w:val="008B2614"/>
    <w:rsid w:val="008B2935"/>
    <w:rsid w:val="008B33E9"/>
    <w:rsid w:val="008B4394"/>
    <w:rsid w:val="008B4E67"/>
    <w:rsid w:val="008B5264"/>
    <w:rsid w:val="008B5560"/>
    <w:rsid w:val="008B5B50"/>
    <w:rsid w:val="008B6745"/>
    <w:rsid w:val="008B7DFB"/>
    <w:rsid w:val="008C0759"/>
    <w:rsid w:val="008C0D86"/>
    <w:rsid w:val="008C0F48"/>
    <w:rsid w:val="008C1CAA"/>
    <w:rsid w:val="008C227C"/>
    <w:rsid w:val="008C2F68"/>
    <w:rsid w:val="008C32F2"/>
    <w:rsid w:val="008C35FE"/>
    <w:rsid w:val="008C3E6A"/>
    <w:rsid w:val="008C436E"/>
    <w:rsid w:val="008C7C3F"/>
    <w:rsid w:val="008D0264"/>
    <w:rsid w:val="008D0730"/>
    <w:rsid w:val="008D0DB4"/>
    <w:rsid w:val="008D0E1A"/>
    <w:rsid w:val="008D0F87"/>
    <w:rsid w:val="008D150E"/>
    <w:rsid w:val="008D1A1E"/>
    <w:rsid w:val="008D1BD8"/>
    <w:rsid w:val="008D26F4"/>
    <w:rsid w:val="008D2723"/>
    <w:rsid w:val="008D2CFE"/>
    <w:rsid w:val="008D318E"/>
    <w:rsid w:val="008D32BC"/>
    <w:rsid w:val="008D32FC"/>
    <w:rsid w:val="008D35F5"/>
    <w:rsid w:val="008D368A"/>
    <w:rsid w:val="008D3B08"/>
    <w:rsid w:val="008D3E73"/>
    <w:rsid w:val="008D4497"/>
    <w:rsid w:val="008D4867"/>
    <w:rsid w:val="008D48AF"/>
    <w:rsid w:val="008D5330"/>
    <w:rsid w:val="008D538D"/>
    <w:rsid w:val="008D658C"/>
    <w:rsid w:val="008D686A"/>
    <w:rsid w:val="008D7822"/>
    <w:rsid w:val="008E0560"/>
    <w:rsid w:val="008E0847"/>
    <w:rsid w:val="008E10E2"/>
    <w:rsid w:val="008E1212"/>
    <w:rsid w:val="008E1451"/>
    <w:rsid w:val="008E2874"/>
    <w:rsid w:val="008E3860"/>
    <w:rsid w:val="008E3B8E"/>
    <w:rsid w:val="008E3BB3"/>
    <w:rsid w:val="008E4040"/>
    <w:rsid w:val="008E4A78"/>
    <w:rsid w:val="008E61BC"/>
    <w:rsid w:val="008E662E"/>
    <w:rsid w:val="008E69F6"/>
    <w:rsid w:val="008E6B6D"/>
    <w:rsid w:val="008E6F9A"/>
    <w:rsid w:val="008F08D5"/>
    <w:rsid w:val="008F090E"/>
    <w:rsid w:val="008F0C4C"/>
    <w:rsid w:val="008F0CC0"/>
    <w:rsid w:val="008F17DC"/>
    <w:rsid w:val="008F1B2C"/>
    <w:rsid w:val="008F1C0A"/>
    <w:rsid w:val="008F1E8E"/>
    <w:rsid w:val="008F456D"/>
    <w:rsid w:val="008F4D27"/>
    <w:rsid w:val="008F4F80"/>
    <w:rsid w:val="008F5429"/>
    <w:rsid w:val="008F5448"/>
    <w:rsid w:val="008F5971"/>
    <w:rsid w:val="008F5EEE"/>
    <w:rsid w:val="008F6B34"/>
    <w:rsid w:val="008F6DA4"/>
    <w:rsid w:val="008F70FC"/>
    <w:rsid w:val="008F769B"/>
    <w:rsid w:val="008F7A1A"/>
    <w:rsid w:val="008F7E33"/>
    <w:rsid w:val="008F7FCD"/>
    <w:rsid w:val="00901082"/>
    <w:rsid w:val="00901E3F"/>
    <w:rsid w:val="0090201A"/>
    <w:rsid w:val="009020E9"/>
    <w:rsid w:val="00902849"/>
    <w:rsid w:val="009037B9"/>
    <w:rsid w:val="009038E0"/>
    <w:rsid w:val="00903CFD"/>
    <w:rsid w:val="00903F1C"/>
    <w:rsid w:val="00904C6C"/>
    <w:rsid w:val="00904D1E"/>
    <w:rsid w:val="00904D53"/>
    <w:rsid w:val="00904E5B"/>
    <w:rsid w:val="00905109"/>
    <w:rsid w:val="00905B99"/>
    <w:rsid w:val="009060E2"/>
    <w:rsid w:val="00906163"/>
    <w:rsid w:val="00906481"/>
    <w:rsid w:val="00907611"/>
    <w:rsid w:val="00910430"/>
    <w:rsid w:val="00910BA2"/>
    <w:rsid w:val="00910CE2"/>
    <w:rsid w:val="00911317"/>
    <w:rsid w:val="00911F76"/>
    <w:rsid w:val="009121E6"/>
    <w:rsid w:val="009121F4"/>
    <w:rsid w:val="009128E7"/>
    <w:rsid w:val="0091325D"/>
    <w:rsid w:val="00913ADE"/>
    <w:rsid w:val="00913F8D"/>
    <w:rsid w:val="0091402F"/>
    <w:rsid w:val="0091405E"/>
    <w:rsid w:val="0091451B"/>
    <w:rsid w:val="00914871"/>
    <w:rsid w:val="0091518F"/>
    <w:rsid w:val="00915342"/>
    <w:rsid w:val="009154F5"/>
    <w:rsid w:val="009158C3"/>
    <w:rsid w:val="0091616C"/>
    <w:rsid w:val="00916370"/>
    <w:rsid w:val="00916B19"/>
    <w:rsid w:val="0091708F"/>
    <w:rsid w:val="009175FC"/>
    <w:rsid w:val="009179A3"/>
    <w:rsid w:val="00917A9D"/>
    <w:rsid w:val="009205AA"/>
    <w:rsid w:val="0092123D"/>
    <w:rsid w:val="00921A3A"/>
    <w:rsid w:val="00922CA5"/>
    <w:rsid w:val="00922DBC"/>
    <w:rsid w:val="0092304C"/>
    <w:rsid w:val="009230D6"/>
    <w:rsid w:val="009238F4"/>
    <w:rsid w:val="00923D17"/>
    <w:rsid w:val="00924BED"/>
    <w:rsid w:val="00924F8B"/>
    <w:rsid w:val="0092598E"/>
    <w:rsid w:val="009260AE"/>
    <w:rsid w:val="00927588"/>
    <w:rsid w:val="00927B77"/>
    <w:rsid w:val="00927E92"/>
    <w:rsid w:val="00930C0B"/>
    <w:rsid w:val="00930C52"/>
    <w:rsid w:val="0093138D"/>
    <w:rsid w:val="00931896"/>
    <w:rsid w:val="0093192D"/>
    <w:rsid w:val="009319E2"/>
    <w:rsid w:val="009323FA"/>
    <w:rsid w:val="009330AA"/>
    <w:rsid w:val="00933AA0"/>
    <w:rsid w:val="0093400D"/>
    <w:rsid w:val="00934538"/>
    <w:rsid w:val="009350C6"/>
    <w:rsid w:val="009357CC"/>
    <w:rsid w:val="00935BED"/>
    <w:rsid w:val="00936402"/>
    <w:rsid w:val="009369DE"/>
    <w:rsid w:val="00936CFB"/>
    <w:rsid w:val="00936D8A"/>
    <w:rsid w:val="009372D4"/>
    <w:rsid w:val="009376E7"/>
    <w:rsid w:val="00937754"/>
    <w:rsid w:val="009378E3"/>
    <w:rsid w:val="00940723"/>
    <w:rsid w:val="00940A7D"/>
    <w:rsid w:val="00940FD3"/>
    <w:rsid w:val="00941C8C"/>
    <w:rsid w:val="00944218"/>
    <w:rsid w:val="009444C6"/>
    <w:rsid w:val="00944819"/>
    <w:rsid w:val="00945895"/>
    <w:rsid w:val="00945C17"/>
    <w:rsid w:val="00945C8C"/>
    <w:rsid w:val="00946105"/>
    <w:rsid w:val="0094642F"/>
    <w:rsid w:val="0094669C"/>
    <w:rsid w:val="009472FB"/>
    <w:rsid w:val="00947ACF"/>
    <w:rsid w:val="00950057"/>
    <w:rsid w:val="009501C1"/>
    <w:rsid w:val="00952264"/>
    <w:rsid w:val="009522EB"/>
    <w:rsid w:val="00952B9A"/>
    <w:rsid w:val="009534AE"/>
    <w:rsid w:val="00953755"/>
    <w:rsid w:val="00953CE0"/>
    <w:rsid w:val="00954782"/>
    <w:rsid w:val="00954EAF"/>
    <w:rsid w:val="0095613E"/>
    <w:rsid w:val="00956FBA"/>
    <w:rsid w:val="00960341"/>
    <w:rsid w:val="00960F48"/>
    <w:rsid w:val="00961532"/>
    <w:rsid w:val="00961F99"/>
    <w:rsid w:val="009624D7"/>
    <w:rsid w:val="009624E6"/>
    <w:rsid w:val="00962FAB"/>
    <w:rsid w:val="009639CE"/>
    <w:rsid w:val="00963F98"/>
    <w:rsid w:val="00964761"/>
    <w:rsid w:val="00964847"/>
    <w:rsid w:val="00964EA6"/>
    <w:rsid w:val="0096504E"/>
    <w:rsid w:val="00965365"/>
    <w:rsid w:val="00965464"/>
    <w:rsid w:val="00965B50"/>
    <w:rsid w:val="009661D9"/>
    <w:rsid w:val="00966A47"/>
    <w:rsid w:val="00970136"/>
    <w:rsid w:val="00970718"/>
    <w:rsid w:val="009707E5"/>
    <w:rsid w:val="00970C23"/>
    <w:rsid w:val="00970F14"/>
    <w:rsid w:val="00970FC6"/>
    <w:rsid w:val="00971234"/>
    <w:rsid w:val="0097148C"/>
    <w:rsid w:val="00971EAA"/>
    <w:rsid w:val="00971EB4"/>
    <w:rsid w:val="009721D2"/>
    <w:rsid w:val="00972730"/>
    <w:rsid w:val="00972F32"/>
    <w:rsid w:val="009738D6"/>
    <w:rsid w:val="00973B1C"/>
    <w:rsid w:val="0097451A"/>
    <w:rsid w:val="00974734"/>
    <w:rsid w:val="009755A6"/>
    <w:rsid w:val="00976C56"/>
    <w:rsid w:val="00976FD5"/>
    <w:rsid w:val="00977042"/>
    <w:rsid w:val="009770E3"/>
    <w:rsid w:val="009775B1"/>
    <w:rsid w:val="00977750"/>
    <w:rsid w:val="0098007E"/>
    <w:rsid w:val="00980431"/>
    <w:rsid w:val="009811A9"/>
    <w:rsid w:val="00981294"/>
    <w:rsid w:val="009812E8"/>
    <w:rsid w:val="0098143C"/>
    <w:rsid w:val="00981B06"/>
    <w:rsid w:val="00981BC2"/>
    <w:rsid w:val="00981FC2"/>
    <w:rsid w:val="00982B86"/>
    <w:rsid w:val="00982C65"/>
    <w:rsid w:val="0098350D"/>
    <w:rsid w:val="00983741"/>
    <w:rsid w:val="00983F04"/>
    <w:rsid w:val="00983FB6"/>
    <w:rsid w:val="00984566"/>
    <w:rsid w:val="00984A96"/>
    <w:rsid w:val="00984B1D"/>
    <w:rsid w:val="00985712"/>
    <w:rsid w:val="009858E6"/>
    <w:rsid w:val="00986743"/>
    <w:rsid w:val="0098688E"/>
    <w:rsid w:val="00986A17"/>
    <w:rsid w:val="00986CE4"/>
    <w:rsid w:val="00986DF5"/>
    <w:rsid w:val="0098718D"/>
    <w:rsid w:val="00987359"/>
    <w:rsid w:val="0098752C"/>
    <w:rsid w:val="00987931"/>
    <w:rsid w:val="00987D22"/>
    <w:rsid w:val="009904A7"/>
    <w:rsid w:val="00990808"/>
    <w:rsid w:val="00990C9F"/>
    <w:rsid w:val="00991037"/>
    <w:rsid w:val="00991874"/>
    <w:rsid w:val="009920AC"/>
    <w:rsid w:val="00992897"/>
    <w:rsid w:val="00992BE5"/>
    <w:rsid w:val="00992F93"/>
    <w:rsid w:val="00993886"/>
    <w:rsid w:val="00993F35"/>
    <w:rsid w:val="009946C8"/>
    <w:rsid w:val="00994755"/>
    <w:rsid w:val="00994BA6"/>
    <w:rsid w:val="00994D78"/>
    <w:rsid w:val="009955D7"/>
    <w:rsid w:val="00995801"/>
    <w:rsid w:val="00995B1D"/>
    <w:rsid w:val="00997B53"/>
    <w:rsid w:val="00997BA8"/>
    <w:rsid w:val="00997CE2"/>
    <w:rsid w:val="00997FC8"/>
    <w:rsid w:val="009A03E0"/>
    <w:rsid w:val="009A0A81"/>
    <w:rsid w:val="009A0E90"/>
    <w:rsid w:val="009A0F48"/>
    <w:rsid w:val="009A10DC"/>
    <w:rsid w:val="009A12F1"/>
    <w:rsid w:val="009A14FC"/>
    <w:rsid w:val="009A167E"/>
    <w:rsid w:val="009A1CE4"/>
    <w:rsid w:val="009A258D"/>
    <w:rsid w:val="009A3D44"/>
    <w:rsid w:val="009A3E27"/>
    <w:rsid w:val="009A3F4B"/>
    <w:rsid w:val="009A40CB"/>
    <w:rsid w:val="009A46E0"/>
    <w:rsid w:val="009A4C26"/>
    <w:rsid w:val="009A4DF7"/>
    <w:rsid w:val="009A4EBE"/>
    <w:rsid w:val="009A4F7C"/>
    <w:rsid w:val="009A544B"/>
    <w:rsid w:val="009A5AD2"/>
    <w:rsid w:val="009A636F"/>
    <w:rsid w:val="009A76A2"/>
    <w:rsid w:val="009A7BE1"/>
    <w:rsid w:val="009A7CD3"/>
    <w:rsid w:val="009B0E0B"/>
    <w:rsid w:val="009B10DA"/>
    <w:rsid w:val="009B12D0"/>
    <w:rsid w:val="009B1CCF"/>
    <w:rsid w:val="009B21A9"/>
    <w:rsid w:val="009B2B79"/>
    <w:rsid w:val="009B2C6A"/>
    <w:rsid w:val="009B2F1E"/>
    <w:rsid w:val="009B3C9D"/>
    <w:rsid w:val="009B3F9C"/>
    <w:rsid w:val="009B4077"/>
    <w:rsid w:val="009B40C0"/>
    <w:rsid w:val="009B40FB"/>
    <w:rsid w:val="009B4649"/>
    <w:rsid w:val="009B4EDB"/>
    <w:rsid w:val="009B6138"/>
    <w:rsid w:val="009B6221"/>
    <w:rsid w:val="009B63ED"/>
    <w:rsid w:val="009B647D"/>
    <w:rsid w:val="009B64EE"/>
    <w:rsid w:val="009B6CA9"/>
    <w:rsid w:val="009B71F3"/>
    <w:rsid w:val="009B752A"/>
    <w:rsid w:val="009C0FF8"/>
    <w:rsid w:val="009C15D0"/>
    <w:rsid w:val="009C1718"/>
    <w:rsid w:val="009C2A7D"/>
    <w:rsid w:val="009C2D81"/>
    <w:rsid w:val="009C3B5A"/>
    <w:rsid w:val="009C3F3B"/>
    <w:rsid w:val="009C441F"/>
    <w:rsid w:val="009C532D"/>
    <w:rsid w:val="009C5B0E"/>
    <w:rsid w:val="009C76E3"/>
    <w:rsid w:val="009C7C87"/>
    <w:rsid w:val="009D01B9"/>
    <w:rsid w:val="009D1B6E"/>
    <w:rsid w:val="009D2B74"/>
    <w:rsid w:val="009D3582"/>
    <w:rsid w:val="009D44C9"/>
    <w:rsid w:val="009D486F"/>
    <w:rsid w:val="009D528E"/>
    <w:rsid w:val="009D5DF5"/>
    <w:rsid w:val="009D6264"/>
    <w:rsid w:val="009D677D"/>
    <w:rsid w:val="009D684D"/>
    <w:rsid w:val="009D6C15"/>
    <w:rsid w:val="009D6CF3"/>
    <w:rsid w:val="009D6FBE"/>
    <w:rsid w:val="009D7BEA"/>
    <w:rsid w:val="009E09F5"/>
    <w:rsid w:val="009E0D84"/>
    <w:rsid w:val="009E240B"/>
    <w:rsid w:val="009E2CE9"/>
    <w:rsid w:val="009E378B"/>
    <w:rsid w:val="009E4A0F"/>
    <w:rsid w:val="009E4B79"/>
    <w:rsid w:val="009E4B9A"/>
    <w:rsid w:val="009E4C78"/>
    <w:rsid w:val="009E589E"/>
    <w:rsid w:val="009E58E2"/>
    <w:rsid w:val="009E5AC6"/>
    <w:rsid w:val="009E5E44"/>
    <w:rsid w:val="009E64AC"/>
    <w:rsid w:val="009E6AC1"/>
    <w:rsid w:val="009E6FE2"/>
    <w:rsid w:val="009E70E6"/>
    <w:rsid w:val="009E73BD"/>
    <w:rsid w:val="009F06EB"/>
    <w:rsid w:val="009F177C"/>
    <w:rsid w:val="009F19BC"/>
    <w:rsid w:val="009F1A94"/>
    <w:rsid w:val="009F2A78"/>
    <w:rsid w:val="009F2BE8"/>
    <w:rsid w:val="009F4870"/>
    <w:rsid w:val="009F5553"/>
    <w:rsid w:val="009F64B2"/>
    <w:rsid w:val="009F677A"/>
    <w:rsid w:val="009F734E"/>
    <w:rsid w:val="009F7418"/>
    <w:rsid w:val="00A00025"/>
    <w:rsid w:val="00A00E78"/>
    <w:rsid w:val="00A02752"/>
    <w:rsid w:val="00A03174"/>
    <w:rsid w:val="00A04830"/>
    <w:rsid w:val="00A0544F"/>
    <w:rsid w:val="00A0571C"/>
    <w:rsid w:val="00A05983"/>
    <w:rsid w:val="00A05FDE"/>
    <w:rsid w:val="00A063F9"/>
    <w:rsid w:val="00A064AA"/>
    <w:rsid w:val="00A06A2A"/>
    <w:rsid w:val="00A06C7D"/>
    <w:rsid w:val="00A0741A"/>
    <w:rsid w:val="00A07FBB"/>
    <w:rsid w:val="00A1053A"/>
    <w:rsid w:val="00A125A0"/>
    <w:rsid w:val="00A128BB"/>
    <w:rsid w:val="00A1290B"/>
    <w:rsid w:val="00A130F2"/>
    <w:rsid w:val="00A1407C"/>
    <w:rsid w:val="00A14C0C"/>
    <w:rsid w:val="00A14CD5"/>
    <w:rsid w:val="00A15D72"/>
    <w:rsid w:val="00A160FD"/>
    <w:rsid w:val="00A16524"/>
    <w:rsid w:val="00A1791B"/>
    <w:rsid w:val="00A17955"/>
    <w:rsid w:val="00A20970"/>
    <w:rsid w:val="00A20973"/>
    <w:rsid w:val="00A20A53"/>
    <w:rsid w:val="00A2122C"/>
    <w:rsid w:val="00A22480"/>
    <w:rsid w:val="00A22717"/>
    <w:rsid w:val="00A24160"/>
    <w:rsid w:val="00A24269"/>
    <w:rsid w:val="00A24723"/>
    <w:rsid w:val="00A24C9D"/>
    <w:rsid w:val="00A24EA4"/>
    <w:rsid w:val="00A25BE6"/>
    <w:rsid w:val="00A265DF"/>
    <w:rsid w:val="00A27B79"/>
    <w:rsid w:val="00A27C09"/>
    <w:rsid w:val="00A30E57"/>
    <w:rsid w:val="00A31073"/>
    <w:rsid w:val="00A311DB"/>
    <w:rsid w:val="00A31244"/>
    <w:rsid w:val="00A31256"/>
    <w:rsid w:val="00A31276"/>
    <w:rsid w:val="00A32C39"/>
    <w:rsid w:val="00A33D59"/>
    <w:rsid w:val="00A34BD4"/>
    <w:rsid w:val="00A34C5D"/>
    <w:rsid w:val="00A34E22"/>
    <w:rsid w:val="00A34EA7"/>
    <w:rsid w:val="00A3543E"/>
    <w:rsid w:val="00A358D6"/>
    <w:rsid w:val="00A37799"/>
    <w:rsid w:val="00A40054"/>
    <w:rsid w:val="00A40941"/>
    <w:rsid w:val="00A410BF"/>
    <w:rsid w:val="00A41992"/>
    <w:rsid w:val="00A41A77"/>
    <w:rsid w:val="00A41D87"/>
    <w:rsid w:val="00A41EEF"/>
    <w:rsid w:val="00A42E1C"/>
    <w:rsid w:val="00A4302D"/>
    <w:rsid w:val="00A431E5"/>
    <w:rsid w:val="00A4360D"/>
    <w:rsid w:val="00A436E5"/>
    <w:rsid w:val="00A4394B"/>
    <w:rsid w:val="00A43D5A"/>
    <w:rsid w:val="00A44786"/>
    <w:rsid w:val="00A44D21"/>
    <w:rsid w:val="00A44F39"/>
    <w:rsid w:val="00A45263"/>
    <w:rsid w:val="00A45494"/>
    <w:rsid w:val="00A458B2"/>
    <w:rsid w:val="00A4596C"/>
    <w:rsid w:val="00A45BBB"/>
    <w:rsid w:val="00A4635B"/>
    <w:rsid w:val="00A465E9"/>
    <w:rsid w:val="00A46FFA"/>
    <w:rsid w:val="00A475B4"/>
    <w:rsid w:val="00A47C0E"/>
    <w:rsid w:val="00A47F08"/>
    <w:rsid w:val="00A502C5"/>
    <w:rsid w:val="00A5066F"/>
    <w:rsid w:val="00A512DB"/>
    <w:rsid w:val="00A51659"/>
    <w:rsid w:val="00A516B1"/>
    <w:rsid w:val="00A519AA"/>
    <w:rsid w:val="00A51D74"/>
    <w:rsid w:val="00A52CCA"/>
    <w:rsid w:val="00A52D54"/>
    <w:rsid w:val="00A5356B"/>
    <w:rsid w:val="00A53FA2"/>
    <w:rsid w:val="00A54641"/>
    <w:rsid w:val="00A547B0"/>
    <w:rsid w:val="00A55109"/>
    <w:rsid w:val="00A561E3"/>
    <w:rsid w:val="00A565BE"/>
    <w:rsid w:val="00A56A12"/>
    <w:rsid w:val="00A56D61"/>
    <w:rsid w:val="00A60123"/>
    <w:rsid w:val="00A602F6"/>
    <w:rsid w:val="00A60BB4"/>
    <w:rsid w:val="00A60C46"/>
    <w:rsid w:val="00A61189"/>
    <w:rsid w:val="00A61843"/>
    <w:rsid w:val="00A61933"/>
    <w:rsid w:val="00A62479"/>
    <w:rsid w:val="00A62535"/>
    <w:rsid w:val="00A62593"/>
    <w:rsid w:val="00A62758"/>
    <w:rsid w:val="00A62BA3"/>
    <w:rsid w:val="00A62F56"/>
    <w:rsid w:val="00A633F8"/>
    <w:rsid w:val="00A63BC9"/>
    <w:rsid w:val="00A63DE0"/>
    <w:rsid w:val="00A650AD"/>
    <w:rsid w:val="00A650B7"/>
    <w:rsid w:val="00A65339"/>
    <w:rsid w:val="00A661D1"/>
    <w:rsid w:val="00A6629F"/>
    <w:rsid w:val="00A66522"/>
    <w:rsid w:val="00A665BF"/>
    <w:rsid w:val="00A671FC"/>
    <w:rsid w:val="00A67307"/>
    <w:rsid w:val="00A678B7"/>
    <w:rsid w:val="00A67E84"/>
    <w:rsid w:val="00A70786"/>
    <w:rsid w:val="00A707F9"/>
    <w:rsid w:val="00A71E19"/>
    <w:rsid w:val="00A72136"/>
    <w:rsid w:val="00A72FD6"/>
    <w:rsid w:val="00A73BDF"/>
    <w:rsid w:val="00A755C1"/>
    <w:rsid w:val="00A76202"/>
    <w:rsid w:val="00A76205"/>
    <w:rsid w:val="00A76559"/>
    <w:rsid w:val="00A76895"/>
    <w:rsid w:val="00A76CA3"/>
    <w:rsid w:val="00A76FC8"/>
    <w:rsid w:val="00A77B19"/>
    <w:rsid w:val="00A77BA7"/>
    <w:rsid w:val="00A77E6D"/>
    <w:rsid w:val="00A8022B"/>
    <w:rsid w:val="00A8127A"/>
    <w:rsid w:val="00A820FB"/>
    <w:rsid w:val="00A821AC"/>
    <w:rsid w:val="00A821D7"/>
    <w:rsid w:val="00A82246"/>
    <w:rsid w:val="00A8227A"/>
    <w:rsid w:val="00A8257E"/>
    <w:rsid w:val="00A83D0F"/>
    <w:rsid w:val="00A8450D"/>
    <w:rsid w:val="00A853D6"/>
    <w:rsid w:val="00A858AA"/>
    <w:rsid w:val="00A85BA7"/>
    <w:rsid w:val="00A86B3E"/>
    <w:rsid w:val="00A86C7A"/>
    <w:rsid w:val="00A87032"/>
    <w:rsid w:val="00A8780F"/>
    <w:rsid w:val="00A87D37"/>
    <w:rsid w:val="00A90771"/>
    <w:rsid w:val="00A90852"/>
    <w:rsid w:val="00A917A5"/>
    <w:rsid w:val="00A921C5"/>
    <w:rsid w:val="00A92BA0"/>
    <w:rsid w:val="00A92FD1"/>
    <w:rsid w:val="00A93844"/>
    <w:rsid w:val="00A94824"/>
    <w:rsid w:val="00A95024"/>
    <w:rsid w:val="00A95088"/>
    <w:rsid w:val="00A950C3"/>
    <w:rsid w:val="00A95BB6"/>
    <w:rsid w:val="00A9696D"/>
    <w:rsid w:val="00AA030E"/>
    <w:rsid w:val="00AA073E"/>
    <w:rsid w:val="00AA151D"/>
    <w:rsid w:val="00AA2125"/>
    <w:rsid w:val="00AA28E1"/>
    <w:rsid w:val="00AA378F"/>
    <w:rsid w:val="00AA37D2"/>
    <w:rsid w:val="00AA38A8"/>
    <w:rsid w:val="00AA4E09"/>
    <w:rsid w:val="00AA5562"/>
    <w:rsid w:val="00AA5898"/>
    <w:rsid w:val="00AA5CC0"/>
    <w:rsid w:val="00AA60A1"/>
    <w:rsid w:val="00AA6FA8"/>
    <w:rsid w:val="00AA756A"/>
    <w:rsid w:val="00AB037D"/>
    <w:rsid w:val="00AB0A3A"/>
    <w:rsid w:val="00AB0D23"/>
    <w:rsid w:val="00AB0E8D"/>
    <w:rsid w:val="00AB0EDA"/>
    <w:rsid w:val="00AB1F3C"/>
    <w:rsid w:val="00AB2CC5"/>
    <w:rsid w:val="00AB47C5"/>
    <w:rsid w:val="00AB4B24"/>
    <w:rsid w:val="00AB4D3E"/>
    <w:rsid w:val="00AB5291"/>
    <w:rsid w:val="00AB5791"/>
    <w:rsid w:val="00AB5AD3"/>
    <w:rsid w:val="00AB63DB"/>
    <w:rsid w:val="00AB63E4"/>
    <w:rsid w:val="00AB6957"/>
    <w:rsid w:val="00AB6D0B"/>
    <w:rsid w:val="00AB7786"/>
    <w:rsid w:val="00AB7851"/>
    <w:rsid w:val="00AB7861"/>
    <w:rsid w:val="00AC0292"/>
    <w:rsid w:val="00AC03C1"/>
    <w:rsid w:val="00AC0F9D"/>
    <w:rsid w:val="00AC1046"/>
    <w:rsid w:val="00AC1655"/>
    <w:rsid w:val="00AC1B60"/>
    <w:rsid w:val="00AC2AE7"/>
    <w:rsid w:val="00AC2B79"/>
    <w:rsid w:val="00AC2BB9"/>
    <w:rsid w:val="00AC2EF7"/>
    <w:rsid w:val="00AC31B4"/>
    <w:rsid w:val="00AC32BD"/>
    <w:rsid w:val="00AC3DAF"/>
    <w:rsid w:val="00AC4B3C"/>
    <w:rsid w:val="00AC4E7D"/>
    <w:rsid w:val="00AC580A"/>
    <w:rsid w:val="00AC587A"/>
    <w:rsid w:val="00AC5A2E"/>
    <w:rsid w:val="00AC5F43"/>
    <w:rsid w:val="00AC62BA"/>
    <w:rsid w:val="00AC731B"/>
    <w:rsid w:val="00AC74F1"/>
    <w:rsid w:val="00AC7ED5"/>
    <w:rsid w:val="00AD0E88"/>
    <w:rsid w:val="00AD1D51"/>
    <w:rsid w:val="00AD275C"/>
    <w:rsid w:val="00AD3039"/>
    <w:rsid w:val="00AD334C"/>
    <w:rsid w:val="00AD4D73"/>
    <w:rsid w:val="00AD5B11"/>
    <w:rsid w:val="00AD5FE2"/>
    <w:rsid w:val="00AD61F8"/>
    <w:rsid w:val="00AD6856"/>
    <w:rsid w:val="00AD697A"/>
    <w:rsid w:val="00AD73CB"/>
    <w:rsid w:val="00AD7C6A"/>
    <w:rsid w:val="00AE058F"/>
    <w:rsid w:val="00AE0AFE"/>
    <w:rsid w:val="00AE0E9F"/>
    <w:rsid w:val="00AE0EBE"/>
    <w:rsid w:val="00AE165E"/>
    <w:rsid w:val="00AE1E1E"/>
    <w:rsid w:val="00AE234D"/>
    <w:rsid w:val="00AE275C"/>
    <w:rsid w:val="00AE2D1D"/>
    <w:rsid w:val="00AE356A"/>
    <w:rsid w:val="00AE36BD"/>
    <w:rsid w:val="00AE3E6F"/>
    <w:rsid w:val="00AE404F"/>
    <w:rsid w:val="00AE4984"/>
    <w:rsid w:val="00AE53FD"/>
    <w:rsid w:val="00AE5994"/>
    <w:rsid w:val="00AE731D"/>
    <w:rsid w:val="00AE7329"/>
    <w:rsid w:val="00AF01D6"/>
    <w:rsid w:val="00AF0350"/>
    <w:rsid w:val="00AF0546"/>
    <w:rsid w:val="00AF0CBC"/>
    <w:rsid w:val="00AF0CD3"/>
    <w:rsid w:val="00AF0FC3"/>
    <w:rsid w:val="00AF156F"/>
    <w:rsid w:val="00AF3E68"/>
    <w:rsid w:val="00AF42A4"/>
    <w:rsid w:val="00AF4A69"/>
    <w:rsid w:val="00AF4CC8"/>
    <w:rsid w:val="00AF5698"/>
    <w:rsid w:val="00AF669B"/>
    <w:rsid w:val="00AF6A0A"/>
    <w:rsid w:val="00AF731A"/>
    <w:rsid w:val="00AF74AC"/>
    <w:rsid w:val="00AF7775"/>
    <w:rsid w:val="00AF7B3A"/>
    <w:rsid w:val="00B00378"/>
    <w:rsid w:val="00B005FB"/>
    <w:rsid w:val="00B00672"/>
    <w:rsid w:val="00B0088F"/>
    <w:rsid w:val="00B02323"/>
    <w:rsid w:val="00B03161"/>
    <w:rsid w:val="00B03239"/>
    <w:rsid w:val="00B03347"/>
    <w:rsid w:val="00B03680"/>
    <w:rsid w:val="00B042CB"/>
    <w:rsid w:val="00B044FA"/>
    <w:rsid w:val="00B0499E"/>
    <w:rsid w:val="00B04B9D"/>
    <w:rsid w:val="00B04C48"/>
    <w:rsid w:val="00B04ECC"/>
    <w:rsid w:val="00B05222"/>
    <w:rsid w:val="00B064CC"/>
    <w:rsid w:val="00B065E1"/>
    <w:rsid w:val="00B069C3"/>
    <w:rsid w:val="00B06C62"/>
    <w:rsid w:val="00B0745B"/>
    <w:rsid w:val="00B07734"/>
    <w:rsid w:val="00B07751"/>
    <w:rsid w:val="00B0781E"/>
    <w:rsid w:val="00B10CEB"/>
    <w:rsid w:val="00B11D6A"/>
    <w:rsid w:val="00B12419"/>
    <w:rsid w:val="00B1244D"/>
    <w:rsid w:val="00B12678"/>
    <w:rsid w:val="00B1292C"/>
    <w:rsid w:val="00B1327B"/>
    <w:rsid w:val="00B1393C"/>
    <w:rsid w:val="00B1448F"/>
    <w:rsid w:val="00B14620"/>
    <w:rsid w:val="00B1477F"/>
    <w:rsid w:val="00B14ED4"/>
    <w:rsid w:val="00B15065"/>
    <w:rsid w:val="00B16D3A"/>
    <w:rsid w:val="00B171BC"/>
    <w:rsid w:val="00B17274"/>
    <w:rsid w:val="00B17408"/>
    <w:rsid w:val="00B17446"/>
    <w:rsid w:val="00B1798D"/>
    <w:rsid w:val="00B20423"/>
    <w:rsid w:val="00B20558"/>
    <w:rsid w:val="00B217DC"/>
    <w:rsid w:val="00B21931"/>
    <w:rsid w:val="00B22E78"/>
    <w:rsid w:val="00B23374"/>
    <w:rsid w:val="00B233B0"/>
    <w:rsid w:val="00B234A1"/>
    <w:rsid w:val="00B234CB"/>
    <w:rsid w:val="00B23A08"/>
    <w:rsid w:val="00B24544"/>
    <w:rsid w:val="00B248F4"/>
    <w:rsid w:val="00B24AB7"/>
    <w:rsid w:val="00B24B75"/>
    <w:rsid w:val="00B250F5"/>
    <w:rsid w:val="00B259D0"/>
    <w:rsid w:val="00B259D4"/>
    <w:rsid w:val="00B261FC"/>
    <w:rsid w:val="00B2650E"/>
    <w:rsid w:val="00B26592"/>
    <w:rsid w:val="00B26963"/>
    <w:rsid w:val="00B26FAF"/>
    <w:rsid w:val="00B27033"/>
    <w:rsid w:val="00B27087"/>
    <w:rsid w:val="00B273B5"/>
    <w:rsid w:val="00B274E5"/>
    <w:rsid w:val="00B2777A"/>
    <w:rsid w:val="00B311CB"/>
    <w:rsid w:val="00B31382"/>
    <w:rsid w:val="00B31FAE"/>
    <w:rsid w:val="00B3265F"/>
    <w:rsid w:val="00B32819"/>
    <w:rsid w:val="00B32BE5"/>
    <w:rsid w:val="00B32F58"/>
    <w:rsid w:val="00B3401E"/>
    <w:rsid w:val="00B34F96"/>
    <w:rsid w:val="00B350E7"/>
    <w:rsid w:val="00B354DD"/>
    <w:rsid w:val="00B35776"/>
    <w:rsid w:val="00B357FC"/>
    <w:rsid w:val="00B368E8"/>
    <w:rsid w:val="00B369C7"/>
    <w:rsid w:val="00B36CA6"/>
    <w:rsid w:val="00B36D49"/>
    <w:rsid w:val="00B379BC"/>
    <w:rsid w:val="00B408D4"/>
    <w:rsid w:val="00B40B39"/>
    <w:rsid w:val="00B40BCD"/>
    <w:rsid w:val="00B40BD3"/>
    <w:rsid w:val="00B41C0C"/>
    <w:rsid w:val="00B41D00"/>
    <w:rsid w:val="00B423B8"/>
    <w:rsid w:val="00B432D4"/>
    <w:rsid w:val="00B43304"/>
    <w:rsid w:val="00B43679"/>
    <w:rsid w:val="00B45353"/>
    <w:rsid w:val="00B4661C"/>
    <w:rsid w:val="00B46654"/>
    <w:rsid w:val="00B46751"/>
    <w:rsid w:val="00B476F0"/>
    <w:rsid w:val="00B50163"/>
    <w:rsid w:val="00B503B7"/>
    <w:rsid w:val="00B50406"/>
    <w:rsid w:val="00B505DF"/>
    <w:rsid w:val="00B509FC"/>
    <w:rsid w:val="00B50D7A"/>
    <w:rsid w:val="00B50E42"/>
    <w:rsid w:val="00B51DFD"/>
    <w:rsid w:val="00B528A0"/>
    <w:rsid w:val="00B52A50"/>
    <w:rsid w:val="00B52B37"/>
    <w:rsid w:val="00B52D83"/>
    <w:rsid w:val="00B530C1"/>
    <w:rsid w:val="00B5351C"/>
    <w:rsid w:val="00B536A9"/>
    <w:rsid w:val="00B53F45"/>
    <w:rsid w:val="00B558FE"/>
    <w:rsid w:val="00B562B4"/>
    <w:rsid w:val="00B56675"/>
    <w:rsid w:val="00B56D9B"/>
    <w:rsid w:val="00B56E43"/>
    <w:rsid w:val="00B57564"/>
    <w:rsid w:val="00B60762"/>
    <w:rsid w:val="00B61917"/>
    <w:rsid w:val="00B61AA3"/>
    <w:rsid w:val="00B636E3"/>
    <w:rsid w:val="00B64E33"/>
    <w:rsid w:val="00B65C50"/>
    <w:rsid w:val="00B6645D"/>
    <w:rsid w:val="00B66BC4"/>
    <w:rsid w:val="00B66D98"/>
    <w:rsid w:val="00B67821"/>
    <w:rsid w:val="00B67CFC"/>
    <w:rsid w:val="00B7109F"/>
    <w:rsid w:val="00B71FB9"/>
    <w:rsid w:val="00B71FCB"/>
    <w:rsid w:val="00B72063"/>
    <w:rsid w:val="00B722AD"/>
    <w:rsid w:val="00B7292E"/>
    <w:rsid w:val="00B7294C"/>
    <w:rsid w:val="00B729AB"/>
    <w:rsid w:val="00B73253"/>
    <w:rsid w:val="00B73B57"/>
    <w:rsid w:val="00B74052"/>
    <w:rsid w:val="00B75BBE"/>
    <w:rsid w:val="00B75FC6"/>
    <w:rsid w:val="00B76D6E"/>
    <w:rsid w:val="00B76F77"/>
    <w:rsid w:val="00B76FD3"/>
    <w:rsid w:val="00B77990"/>
    <w:rsid w:val="00B8049E"/>
    <w:rsid w:val="00B80631"/>
    <w:rsid w:val="00B80C71"/>
    <w:rsid w:val="00B810FD"/>
    <w:rsid w:val="00B81FB6"/>
    <w:rsid w:val="00B823CA"/>
    <w:rsid w:val="00B82888"/>
    <w:rsid w:val="00B82F33"/>
    <w:rsid w:val="00B848EC"/>
    <w:rsid w:val="00B84EA3"/>
    <w:rsid w:val="00B8544D"/>
    <w:rsid w:val="00B85499"/>
    <w:rsid w:val="00B858D0"/>
    <w:rsid w:val="00B85B2F"/>
    <w:rsid w:val="00B85E36"/>
    <w:rsid w:val="00B86548"/>
    <w:rsid w:val="00B867D2"/>
    <w:rsid w:val="00B86BA7"/>
    <w:rsid w:val="00B86EB2"/>
    <w:rsid w:val="00B878A3"/>
    <w:rsid w:val="00B878BF"/>
    <w:rsid w:val="00B87A35"/>
    <w:rsid w:val="00B87A5F"/>
    <w:rsid w:val="00B87FEA"/>
    <w:rsid w:val="00B901CD"/>
    <w:rsid w:val="00B9070C"/>
    <w:rsid w:val="00B908AE"/>
    <w:rsid w:val="00B90E6B"/>
    <w:rsid w:val="00B90FF8"/>
    <w:rsid w:val="00B9106A"/>
    <w:rsid w:val="00B911B0"/>
    <w:rsid w:val="00B925E9"/>
    <w:rsid w:val="00B9263B"/>
    <w:rsid w:val="00B92D85"/>
    <w:rsid w:val="00B92DE8"/>
    <w:rsid w:val="00B9311D"/>
    <w:rsid w:val="00B93725"/>
    <w:rsid w:val="00B937DC"/>
    <w:rsid w:val="00B9595F"/>
    <w:rsid w:val="00B959C0"/>
    <w:rsid w:val="00B96C15"/>
    <w:rsid w:val="00B9729E"/>
    <w:rsid w:val="00B97FB4"/>
    <w:rsid w:val="00BA022F"/>
    <w:rsid w:val="00BA117C"/>
    <w:rsid w:val="00BA12D1"/>
    <w:rsid w:val="00BA15EA"/>
    <w:rsid w:val="00BA1B19"/>
    <w:rsid w:val="00BA1D25"/>
    <w:rsid w:val="00BA208F"/>
    <w:rsid w:val="00BA20F0"/>
    <w:rsid w:val="00BA294B"/>
    <w:rsid w:val="00BA3061"/>
    <w:rsid w:val="00BA3366"/>
    <w:rsid w:val="00BA37B9"/>
    <w:rsid w:val="00BA5079"/>
    <w:rsid w:val="00BA5D2B"/>
    <w:rsid w:val="00BA60A4"/>
    <w:rsid w:val="00BA6448"/>
    <w:rsid w:val="00BA6684"/>
    <w:rsid w:val="00BA6B5A"/>
    <w:rsid w:val="00BA79AD"/>
    <w:rsid w:val="00BA7B7A"/>
    <w:rsid w:val="00BA7D10"/>
    <w:rsid w:val="00BA7DC0"/>
    <w:rsid w:val="00BB0048"/>
    <w:rsid w:val="00BB0BD4"/>
    <w:rsid w:val="00BB1405"/>
    <w:rsid w:val="00BB14FA"/>
    <w:rsid w:val="00BB2B5F"/>
    <w:rsid w:val="00BB345C"/>
    <w:rsid w:val="00BB38CE"/>
    <w:rsid w:val="00BB3C3D"/>
    <w:rsid w:val="00BB4136"/>
    <w:rsid w:val="00BB562D"/>
    <w:rsid w:val="00BB653F"/>
    <w:rsid w:val="00BB71EE"/>
    <w:rsid w:val="00BB751C"/>
    <w:rsid w:val="00BB7C73"/>
    <w:rsid w:val="00BC04B2"/>
    <w:rsid w:val="00BC05B6"/>
    <w:rsid w:val="00BC0804"/>
    <w:rsid w:val="00BC0F33"/>
    <w:rsid w:val="00BC1046"/>
    <w:rsid w:val="00BC1485"/>
    <w:rsid w:val="00BC19DA"/>
    <w:rsid w:val="00BC1D38"/>
    <w:rsid w:val="00BC25DE"/>
    <w:rsid w:val="00BC26E2"/>
    <w:rsid w:val="00BC2935"/>
    <w:rsid w:val="00BC3393"/>
    <w:rsid w:val="00BC381D"/>
    <w:rsid w:val="00BC3A5F"/>
    <w:rsid w:val="00BC43EF"/>
    <w:rsid w:val="00BC46FB"/>
    <w:rsid w:val="00BC544B"/>
    <w:rsid w:val="00BC5B8E"/>
    <w:rsid w:val="00BC6224"/>
    <w:rsid w:val="00BC7524"/>
    <w:rsid w:val="00BC7B2C"/>
    <w:rsid w:val="00BD01E2"/>
    <w:rsid w:val="00BD05A8"/>
    <w:rsid w:val="00BD05EE"/>
    <w:rsid w:val="00BD069D"/>
    <w:rsid w:val="00BD0B8D"/>
    <w:rsid w:val="00BD0EA3"/>
    <w:rsid w:val="00BD13AF"/>
    <w:rsid w:val="00BD1C35"/>
    <w:rsid w:val="00BD3332"/>
    <w:rsid w:val="00BD365E"/>
    <w:rsid w:val="00BD4AED"/>
    <w:rsid w:val="00BD5077"/>
    <w:rsid w:val="00BD5225"/>
    <w:rsid w:val="00BD5BD7"/>
    <w:rsid w:val="00BD5D52"/>
    <w:rsid w:val="00BD611E"/>
    <w:rsid w:val="00BD68EC"/>
    <w:rsid w:val="00BD6FCA"/>
    <w:rsid w:val="00BD7A0B"/>
    <w:rsid w:val="00BD7F48"/>
    <w:rsid w:val="00BE0429"/>
    <w:rsid w:val="00BE090E"/>
    <w:rsid w:val="00BE0AD8"/>
    <w:rsid w:val="00BE0DC7"/>
    <w:rsid w:val="00BE1238"/>
    <w:rsid w:val="00BE1471"/>
    <w:rsid w:val="00BE184C"/>
    <w:rsid w:val="00BE1AAB"/>
    <w:rsid w:val="00BE1AD5"/>
    <w:rsid w:val="00BE1B24"/>
    <w:rsid w:val="00BE22B4"/>
    <w:rsid w:val="00BE2540"/>
    <w:rsid w:val="00BE2E86"/>
    <w:rsid w:val="00BE3690"/>
    <w:rsid w:val="00BE4210"/>
    <w:rsid w:val="00BE42F0"/>
    <w:rsid w:val="00BE4BF0"/>
    <w:rsid w:val="00BE514D"/>
    <w:rsid w:val="00BE56A9"/>
    <w:rsid w:val="00BE57D9"/>
    <w:rsid w:val="00BE5DC1"/>
    <w:rsid w:val="00BE64F6"/>
    <w:rsid w:val="00BE712B"/>
    <w:rsid w:val="00BE72EF"/>
    <w:rsid w:val="00BE7A21"/>
    <w:rsid w:val="00BF08D0"/>
    <w:rsid w:val="00BF0BDF"/>
    <w:rsid w:val="00BF24A4"/>
    <w:rsid w:val="00BF25BB"/>
    <w:rsid w:val="00BF2914"/>
    <w:rsid w:val="00BF2D53"/>
    <w:rsid w:val="00BF3921"/>
    <w:rsid w:val="00BF424A"/>
    <w:rsid w:val="00BF44A4"/>
    <w:rsid w:val="00BF56C7"/>
    <w:rsid w:val="00BF58EB"/>
    <w:rsid w:val="00BF5FF1"/>
    <w:rsid w:val="00BF64DA"/>
    <w:rsid w:val="00BF74B1"/>
    <w:rsid w:val="00BF7500"/>
    <w:rsid w:val="00BF77A0"/>
    <w:rsid w:val="00BF7E97"/>
    <w:rsid w:val="00BF7EB1"/>
    <w:rsid w:val="00BF7F0A"/>
    <w:rsid w:val="00C00AC8"/>
    <w:rsid w:val="00C01B49"/>
    <w:rsid w:val="00C02215"/>
    <w:rsid w:val="00C02460"/>
    <w:rsid w:val="00C03B67"/>
    <w:rsid w:val="00C03C60"/>
    <w:rsid w:val="00C04598"/>
    <w:rsid w:val="00C04795"/>
    <w:rsid w:val="00C04BCA"/>
    <w:rsid w:val="00C0541F"/>
    <w:rsid w:val="00C055FD"/>
    <w:rsid w:val="00C05645"/>
    <w:rsid w:val="00C068F2"/>
    <w:rsid w:val="00C06CB1"/>
    <w:rsid w:val="00C073C3"/>
    <w:rsid w:val="00C079F5"/>
    <w:rsid w:val="00C07B58"/>
    <w:rsid w:val="00C07F7F"/>
    <w:rsid w:val="00C108BF"/>
    <w:rsid w:val="00C12226"/>
    <w:rsid w:val="00C12889"/>
    <w:rsid w:val="00C12984"/>
    <w:rsid w:val="00C12B0F"/>
    <w:rsid w:val="00C1358F"/>
    <w:rsid w:val="00C13871"/>
    <w:rsid w:val="00C1419A"/>
    <w:rsid w:val="00C145CA"/>
    <w:rsid w:val="00C14ACC"/>
    <w:rsid w:val="00C14E32"/>
    <w:rsid w:val="00C151B2"/>
    <w:rsid w:val="00C153C5"/>
    <w:rsid w:val="00C15C28"/>
    <w:rsid w:val="00C15CA8"/>
    <w:rsid w:val="00C175DB"/>
    <w:rsid w:val="00C2034D"/>
    <w:rsid w:val="00C2054F"/>
    <w:rsid w:val="00C20AD8"/>
    <w:rsid w:val="00C20C71"/>
    <w:rsid w:val="00C20EC8"/>
    <w:rsid w:val="00C2186E"/>
    <w:rsid w:val="00C222A7"/>
    <w:rsid w:val="00C2273E"/>
    <w:rsid w:val="00C22775"/>
    <w:rsid w:val="00C23653"/>
    <w:rsid w:val="00C239E7"/>
    <w:rsid w:val="00C2406E"/>
    <w:rsid w:val="00C24285"/>
    <w:rsid w:val="00C24338"/>
    <w:rsid w:val="00C243E0"/>
    <w:rsid w:val="00C252D3"/>
    <w:rsid w:val="00C2548E"/>
    <w:rsid w:val="00C25CFF"/>
    <w:rsid w:val="00C25D8B"/>
    <w:rsid w:val="00C2667F"/>
    <w:rsid w:val="00C269A3"/>
    <w:rsid w:val="00C26FBE"/>
    <w:rsid w:val="00C2752E"/>
    <w:rsid w:val="00C275D9"/>
    <w:rsid w:val="00C27914"/>
    <w:rsid w:val="00C27AAD"/>
    <w:rsid w:val="00C27CBA"/>
    <w:rsid w:val="00C31201"/>
    <w:rsid w:val="00C312B3"/>
    <w:rsid w:val="00C3162D"/>
    <w:rsid w:val="00C3359D"/>
    <w:rsid w:val="00C3377B"/>
    <w:rsid w:val="00C3449C"/>
    <w:rsid w:val="00C349B8"/>
    <w:rsid w:val="00C34F0E"/>
    <w:rsid w:val="00C34F26"/>
    <w:rsid w:val="00C3589A"/>
    <w:rsid w:val="00C358E0"/>
    <w:rsid w:val="00C35D52"/>
    <w:rsid w:val="00C35ED5"/>
    <w:rsid w:val="00C36043"/>
    <w:rsid w:val="00C36658"/>
    <w:rsid w:val="00C36B32"/>
    <w:rsid w:val="00C36FAD"/>
    <w:rsid w:val="00C370DD"/>
    <w:rsid w:val="00C37C0A"/>
    <w:rsid w:val="00C40B0F"/>
    <w:rsid w:val="00C40C97"/>
    <w:rsid w:val="00C42393"/>
    <w:rsid w:val="00C425F8"/>
    <w:rsid w:val="00C427B0"/>
    <w:rsid w:val="00C43176"/>
    <w:rsid w:val="00C43CAC"/>
    <w:rsid w:val="00C44206"/>
    <w:rsid w:val="00C45467"/>
    <w:rsid w:val="00C46399"/>
    <w:rsid w:val="00C4641A"/>
    <w:rsid w:val="00C46514"/>
    <w:rsid w:val="00C46DBA"/>
    <w:rsid w:val="00C46E01"/>
    <w:rsid w:val="00C477C1"/>
    <w:rsid w:val="00C500A8"/>
    <w:rsid w:val="00C502C7"/>
    <w:rsid w:val="00C504DA"/>
    <w:rsid w:val="00C50DF2"/>
    <w:rsid w:val="00C5138B"/>
    <w:rsid w:val="00C51477"/>
    <w:rsid w:val="00C52196"/>
    <w:rsid w:val="00C522B9"/>
    <w:rsid w:val="00C52FD4"/>
    <w:rsid w:val="00C5445C"/>
    <w:rsid w:val="00C544BC"/>
    <w:rsid w:val="00C55923"/>
    <w:rsid w:val="00C56210"/>
    <w:rsid w:val="00C56346"/>
    <w:rsid w:val="00C563A4"/>
    <w:rsid w:val="00C56D74"/>
    <w:rsid w:val="00C56EE7"/>
    <w:rsid w:val="00C5747E"/>
    <w:rsid w:val="00C57602"/>
    <w:rsid w:val="00C57919"/>
    <w:rsid w:val="00C57D24"/>
    <w:rsid w:val="00C63237"/>
    <w:rsid w:val="00C634D1"/>
    <w:rsid w:val="00C6390A"/>
    <w:rsid w:val="00C63B50"/>
    <w:rsid w:val="00C6424E"/>
    <w:rsid w:val="00C64488"/>
    <w:rsid w:val="00C64943"/>
    <w:rsid w:val="00C6555B"/>
    <w:rsid w:val="00C6584C"/>
    <w:rsid w:val="00C65F7F"/>
    <w:rsid w:val="00C664D7"/>
    <w:rsid w:val="00C666EC"/>
    <w:rsid w:val="00C676CE"/>
    <w:rsid w:val="00C70765"/>
    <w:rsid w:val="00C70907"/>
    <w:rsid w:val="00C70B98"/>
    <w:rsid w:val="00C70DAC"/>
    <w:rsid w:val="00C72464"/>
    <w:rsid w:val="00C725C4"/>
    <w:rsid w:val="00C72B2E"/>
    <w:rsid w:val="00C72F1C"/>
    <w:rsid w:val="00C7347A"/>
    <w:rsid w:val="00C737C6"/>
    <w:rsid w:val="00C739D2"/>
    <w:rsid w:val="00C73B16"/>
    <w:rsid w:val="00C73CAE"/>
    <w:rsid w:val="00C73DF0"/>
    <w:rsid w:val="00C740F6"/>
    <w:rsid w:val="00C741FA"/>
    <w:rsid w:val="00C74851"/>
    <w:rsid w:val="00C7568F"/>
    <w:rsid w:val="00C7571C"/>
    <w:rsid w:val="00C75FFE"/>
    <w:rsid w:val="00C7639B"/>
    <w:rsid w:val="00C76622"/>
    <w:rsid w:val="00C770C6"/>
    <w:rsid w:val="00C778F6"/>
    <w:rsid w:val="00C7792B"/>
    <w:rsid w:val="00C77948"/>
    <w:rsid w:val="00C77B56"/>
    <w:rsid w:val="00C77D42"/>
    <w:rsid w:val="00C80113"/>
    <w:rsid w:val="00C802F4"/>
    <w:rsid w:val="00C803CF"/>
    <w:rsid w:val="00C807EB"/>
    <w:rsid w:val="00C80E06"/>
    <w:rsid w:val="00C812E2"/>
    <w:rsid w:val="00C8135B"/>
    <w:rsid w:val="00C813FE"/>
    <w:rsid w:val="00C823FA"/>
    <w:rsid w:val="00C82D53"/>
    <w:rsid w:val="00C83C84"/>
    <w:rsid w:val="00C83E29"/>
    <w:rsid w:val="00C83F08"/>
    <w:rsid w:val="00C84428"/>
    <w:rsid w:val="00C84573"/>
    <w:rsid w:val="00C84E5E"/>
    <w:rsid w:val="00C86417"/>
    <w:rsid w:val="00C86D6B"/>
    <w:rsid w:val="00C87052"/>
    <w:rsid w:val="00C87D8F"/>
    <w:rsid w:val="00C87F75"/>
    <w:rsid w:val="00C903F1"/>
    <w:rsid w:val="00C909BA"/>
    <w:rsid w:val="00C910C7"/>
    <w:rsid w:val="00C9166A"/>
    <w:rsid w:val="00C9286E"/>
    <w:rsid w:val="00C92D89"/>
    <w:rsid w:val="00C92F02"/>
    <w:rsid w:val="00C92FA0"/>
    <w:rsid w:val="00C93453"/>
    <w:rsid w:val="00C950D1"/>
    <w:rsid w:val="00C95107"/>
    <w:rsid w:val="00C95B58"/>
    <w:rsid w:val="00C97F92"/>
    <w:rsid w:val="00CA0E29"/>
    <w:rsid w:val="00CA1F55"/>
    <w:rsid w:val="00CA268D"/>
    <w:rsid w:val="00CA2EAC"/>
    <w:rsid w:val="00CA3AF7"/>
    <w:rsid w:val="00CA3B25"/>
    <w:rsid w:val="00CA4159"/>
    <w:rsid w:val="00CA5AB1"/>
    <w:rsid w:val="00CA719B"/>
    <w:rsid w:val="00CA74D7"/>
    <w:rsid w:val="00CA75C7"/>
    <w:rsid w:val="00CA7AF6"/>
    <w:rsid w:val="00CA7E97"/>
    <w:rsid w:val="00CB006C"/>
    <w:rsid w:val="00CB040F"/>
    <w:rsid w:val="00CB04E9"/>
    <w:rsid w:val="00CB07D5"/>
    <w:rsid w:val="00CB0D05"/>
    <w:rsid w:val="00CB0DA4"/>
    <w:rsid w:val="00CB1A98"/>
    <w:rsid w:val="00CB22E3"/>
    <w:rsid w:val="00CB255C"/>
    <w:rsid w:val="00CB2926"/>
    <w:rsid w:val="00CB2971"/>
    <w:rsid w:val="00CB29CE"/>
    <w:rsid w:val="00CB4004"/>
    <w:rsid w:val="00CB42F0"/>
    <w:rsid w:val="00CB4533"/>
    <w:rsid w:val="00CB5C96"/>
    <w:rsid w:val="00CB624C"/>
    <w:rsid w:val="00CB7243"/>
    <w:rsid w:val="00CB72BF"/>
    <w:rsid w:val="00CB7741"/>
    <w:rsid w:val="00CB7AFE"/>
    <w:rsid w:val="00CB7BD4"/>
    <w:rsid w:val="00CC060F"/>
    <w:rsid w:val="00CC06A1"/>
    <w:rsid w:val="00CC0811"/>
    <w:rsid w:val="00CC12AF"/>
    <w:rsid w:val="00CC1AB2"/>
    <w:rsid w:val="00CC1DDD"/>
    <w:rsid w:val="00CC1EEA"/>
    <w:rsid w:val="00CC246A"/>
    <w:rsid w:val="00CC258D"/>
    <w:rsid w:val="00CC2801"/>
    <w:rsid w:val="00CC28BB"/>
    <w:rsid w:val="00CC34B3"/>
    <w:rsid w:val="00CC378D"/>
    <w:rsid w:val="00CC3836"/>
    <w:rsid w:val="00CC3B30"/>
    <w:rsid w:val="00CC3F0B"/>
    <w:rsid w:val="00CC40BB"/>
    <w:rsid w:val="00CC474F"/>
    <w:rsid w:val="00CC4B77"/>
    <w:rsid w:val="00CC4F4F"/>
    <w:rsid w:val="00CC507D"/>
    <w:rsid w:val="00CC604A"/>
    <w:rsid w:val="00CC6787"/>
    <w:rsid w:val="00CC6D9D"/>
    <w:rsid w:val="00CC7DE5"/>
    <w:rsid w:val="00CD048F"/>
    <w:rsid w:val="00CD05F0"/>
    <w:rsid w:val="00CD07A4"/>
    <w:rsid w:val="00CD0C4D"/>
    <w:rsid w:val="00CD281E"/>
    <w:rsid w:val="00CD32A0"/>
    <w:rsid w:val="00CD3CCF"/>
    <w:rsid w:val="00CD427C"/>
    <w:rsid w:val="00CD5625"/>
    <w:rsid w:val="00CD57F9"/>
    <w:rsid w:val="00CD5CF5"/>
    <w:rsid w:val="00CD630C"/>
    <w:rsid w:val="00CD65B4"/>
    <w:rsid w:val="00CD65DF"/>
    <w:rsid w:val="00CD7597"/>
    <w:rsid w:val="00CD7B0F"/>
    <w:rsid w:val="00CD7CD8"/>
    <w:rsid w:val="00CD7D62"/>
    <w:rsid w:val="00CE0669"/>
    <w:rsid w:val="00CE0F73"/>
    <w:rsid w:val="00CE22B2"/>
    <w:rsid w:val="00CE2F13"/>
    <w:rsid w:val="00CE3C0B"/>
    <w:rsid w:val="00CE3FDA"/>
    <w:rsid w:val="00CE417F"/>
    <w:rsid w:val="00CE4477"/>
    <w:rsid w:val="00CE45B9"/>
    <w:rsid w:val="00CE4EAC"/>
    <w:rsid w:val="00CE5185"/>
    <w:rsid w:val="00CE578E"/>
    <w:rsid w:val="00CE5833"/>
    <w:rsid w:val="00CE5C6C"/>
    <w:rsid w:val="00CE6431"/>
    <w:rsid w:val="00CE6C9B"/>
    <w:rsid w:val="00CE7101"/>
    <w:rsid w:val="00CE7AE0"/>
    <w:rsid w:val="00CF0BCC"/>
    <w:rsid w:val="00CF1A50"/>
    <w:rsid w:val="00CF2214"/>
    <w:rsid w:val="00CF243D"/>
    <w:rsid w:val="00CF4334"/>
    <w:rsid w:val="00CF46F3"/>
    <w:rsid w:val="00CF509C"/>
    <w:rsid w:val="00CF5FEF"/>
    <w:rsid w:val="00CF6119"/>
    <w:rsid w:val="00CF6249"/>
    <w:rsid w:val="00CF638D"/>
    <w:rsid w:val="00CF6D58"/>
    <w:rsid w:val="00CF6D70"/>
    <w:rsid w:val="00D0036F"/>
    <w:rsid w:val="00D00CE0"/>
    <w:rsid w:val="00D0126B"/>
    <w:rsid w:val="00D013A7"/>
    <w:rsid w:val="00D01497"/>
    <w:rsid w:val="00D017D2"/>
    <w:rsid w:val="00D0213C"/>
    <w:rsid w:val="00D026BE"/>
    <w:rsid w:val="00D02EEA"/>
    <w:rsid w:val="00D02FAA"/>
    <w:rsid w:val="00D03148"/>
    <w:rsid w:val="00D03473"/>
    <w:rsid w:val="00D039C3"/>
    <w:rsid w:val="00D03A16"/>
    <w:rsid w:val="00D047E9"/>
    <w:rsid w:val="00D04C06"/>
    <w:rsid w:val="00D05656"/>
    <w:rsid w:val="00D0592F"/>
    <w:rsid w:val="00D0615E"/>
    <w:rsid w:val="00D063B3"/>
    <w:rsid w:val="00D066E5"/>
    <w:rsid w:val="00D067C5"/>
    <w:rsid w:val="00D0708D"/>
    <w:rsid w:val="00D073D4"/>
    <w:rsid w:val="00D10B95"/>
    <w:rsid w:val="00D1139B"/>
    <w:rsid w:val="00D12735"/>
    <w:rsid w:val="00D1343D"/>
    <w:rsid w:val="00D13A0D"/>
    <w:rsid w:val="00D14383"/>
    <w:rsid w:val="00D14874"/>
    <w:rsid w:val="00D14DC9"/>
    <w:rsid w:val="00D15723"/>
    <w:rsid w:val="00D16313"/>
    <w:rsid w:val="00D16991"/>
    <w:rsid w:val="00D16DBA"/>
    <w:rsid w:val="00D172B7"/>
    <w:rsid w:val="00D20135"/>
    <w:rsid w:val="00D2029F"/>
    <w:rsid w:val="00D23020"/>
    <w:rsid w:val="00D2397D"/>
    <w:rsid w:val="00D239B9"/>
    <w:rsid w:val="00D23EF6"/>
    <w:rsid w:val="00D2419C"/>
    <w:rsid w:val="00D25FE4"/>
    <w:rsid w:val="00D27203"/>
    <w:rsid w:val="00D2727E"/>
    <w:rsid w:val="00D2737B"/>
    <w:rsid w:val="00D27B8E"/>
    <w:rsid w:val="00D27CEC"/>
    <w:rsid w:val="00D3056D"/>
    <w:rsid w:val="00D30FA1"/>
    <w:rsid w:val="00D31029"/>
    <w:rsid w:val="00D317BF"/>
    <w:rsid w:val="00D31E10"/>
    <w:rsid w:val="00D31FB2"/>
    <w:rsid w:val="00D32509"/>
    <w:rsid w:val="00D32D1C"/>
    <w:rsid w:val="00D34BE1"/>
    <w:rsid w:val="00D34E81"/>
    <w:rsid w:val="00D35636"/>
    <w:rsid w:val="00D359FD"/>
    <w:rsid w:val="00D35A0F"/>
    <w:rsid w:val="00D3727D"/>
    <w:rsid w:val="00D37531"/>
    <w:rsid w:val="00D405EB"/>
    <w:rsid w:val="00D41646"/>
    <w:rsid w:val="00D41CBA"/>
    <w:rsid w:val="00D41E37"/>
    <w:rsid w:val="00D42A1A"/>
    <w:rsid w:val="00D42E68"/>
    <w:rsid w:val="00D42F69"/>
    <w:rsid w:val="00D438E8"/>
    <w:rsid w:val="00D43931"/>
    <w:rsid w:val="00D439B2"/>
    <w:rsid w:val="00D43C9D"/>
    <w:rsid w:val="00D43D25"/>
    <w:rsid w:val="00D43F4D"/>
    <w:rsid w:val="00D442D5"/>
    <w:rsid w:val="00D446EB"/>
    <w:rsid w:val="00D44882"/>
    <w:rsid w:val="00D45622"/>
    <w:rsid w:val="00D4680F"/>
    <w:rsid w:val="00D46DF3"/>
    <w:rsid w:val="00D476C6"/>
    <w:rsid w:val="00D500A9"/>
    <w:rsid w:val="00D50123"/>
    <w:rsid w:val="00D50259"/>
    <w:rsid w:val="00D50376"/>
    <w:rsid w:val="00D50B26"/>
    <w:rsid w:val="00D50F79"/>
    <w:rsid w:val="00D51456"/>
    <w:rsid w:val="00D5281F"/>
    <w:rsid w:val="00D53434"/>
    <w:rsid w:val="00D535A5"/>
    <w:rsid w:val="00D54190"/>
    <w:rsid w:val="00D5469C"/>
    <w:rsid w:val="00D54BFF"/>
    <w:rsid w:val="00D5576C"/>
    <w:rsid w:val="00D55B00"/>
    <w:rsid w:val="00D561F6"/>
    <w:rsid w:val="00D56ABA"/>
    <w:rsid w:val="00D56C28"/>
    <w:rsid w:val="00D56C5A"/>
    <w:rsid w:val="00D56D03"/>
    <w:rsid w:val="00D56D5B"/>
    <w:rsid w:val="00D57254"/>
    <w:rsid w:val="00D57ACC"/>
    <w:rsid w:val="00D57BF0"/>
    <w:rsid w:val="00D60772"/>
    <w:rsid w:val="00D60818"/>
    <w:rsid w:val="00D60B49"/>
    <w:rsid w:val="00D60C52"/>
    <w:rsid w:val="00D60CCE"/>
    <w:rsid w:val="00D61521"/>
    <w:rsid w:val="00D615EC"/>
    <w:rsid w:val="00D61CA1"/>
    <w:rsid w:val="00D62A59"/>
    <w:rsid w:val="00D62D60"/>
    <w:rsid w:val="00D62D8F"/>
    <w:rsid w:val="00D63095"/>
    <w:rsid w:val="00D630E6"/>
    <w:rsid w:val="00D63242"/>
    <w:rsid w:val="00D635B0"/>
    <w:rsid w:val="00D63769"/>
    <w:rsid w:val="00D64B5E"/>
    <w:rsid w:val="00D65BAA"/>
    <w:rsid w:val="00D67C12"/>
    <w:rsid w:val="00D7058A"/>
    <w:rsid w:val="00D70749"/>
    <w:rsid w:val="00D707E3"/>
    <w:rsid w:val="00D721AF"/>
    <w:rsid w:val="00D7318A"/>
    <w:rsid w:val="00D73364"/>
    <w:rsid w:val="00D73E0A"/>
    <w:rsid w:val="00D73E24"/>
    <w:rsid w:val="00D74475"/>
    <w:rsid w:val="00D74731"/>
    <w:rsid w:val="00D74CDC"/>
    <w:rsid w:val="00D7559E"/>
    <w:rsid w:val="00D77557"/>
    <w:rsid w:val="00D77BE3"/>
    <w:rsid w:val="00D803CB"/>
    <w:rsid w:val="00D80415"/>
    <w:rsid w:val="00D80824"/>
    <w:rsid w:val="00D80D11"/>
    <w:rsid w:val="00D817B2"/>
    <w:rsid w:val="00D8193A"/>
    <w:rsid w:val="00D81969"/>
    <w:rsid w:val="00D81CF1"/>
    <w:rsid w:val="00D82884"/>
    <w:rsid w:val="00D82E90"/>
    <w:rsid w:val="00D8337C"/>
    <w:rsid w:val="00D83D32"/>
    <w:rsid w:val="00D84330"/>
    <w:rsid w:val="00D8476B"/>
    <w:rsid w:val="00D84BD3"/>
    <w:rsid w:val="00D85C52"/>
    <w:rsid w:val="00D867DC"/>
    <w:rsid w:val="00D87096"/>
    <w:rsid w:val="00D91AA6"/>
    <w:rsid w:val="00D91E2E"/>
    <w:rsid w:val="00D92DE6"/>
    <w:rsid w:val="00D936F0"/>
    <w:rsid w:val="00D93796"/>
    <w:rsid w:val="00D93AA9"/>
    <w:rsid w:val="00D94FA3"/>
    <w:rsid w:val="00D95A17"/>
    <w:rsid w:val="00D9627A"/>
    <w:rsid w:val="00D96396"/>
    <w:rsid w:val="00D96B60"/>
    <w:rsid w:val="00D971B4"/>
    <w:rsid w:val="00D97BF9"/>
    <w:rsid w:val="00DA0701"/>
    <w:rsid w:val="00DA0B0E"/>
    <w:rsid w:val="00DA0D34"/>
    <w:rsid w:val="00DA0E64"/>
    <w:rsid w:val="00DA1412"/>
    <w:rsid w:val="00DA1F40"/>
    <w:rsid w:val="00DA35A2"/>
    <w:rsid w:val="00DA3849"/>
    <w:rsid w:val="00DA3C86"/>
    <w:rsid w:val="00DA3EBD"/>
    <w:rsid w:val="00DA40B9"/>
    <w:rsid w:val="00DA4728"/>
    <w:rsid w:val="00DA50CD"/>
    <w:rsid w:val="00DA5701"/>
    <w:rsid w:val="00DA6E0B"/>
    <w:rsid w:val="00DA7F6F"/>
    <w:rsid w:val="00DB0002"/>
    <w:rsid w:val="00DB1708"/>
    <w:rsid w:val="00DB1815"/>
    <w:rsid w:val="00DB1AA8"/>
    <w:rsid w:val="00DB1DE6"/>
    <w:rsid w:val="00DB2E21"/>
    <w:rsid w:val="00DB346E"/>
    <w:rsid w:val="00DB370E"/>
    <w:rsid w:val="00DB41AB"/>
    <w:rsid w:val="00DB4397"/>
    <w:rsid w:val="00DB44EE"/>
    <w:rsid w:val="00DB4B5C"/>
    <w:rsid w:val="00DB594F"/>
    <w:rsid w:val="00DB5AD7"/>
    <w:rsid w:val="00DB6336"/>
    <w:rsid w:val="00DB6760"/>
    <w:rsid w:val="00DB72B4"/>
    <w:rsid w:val="00DB740C"/>
    <w:rsid w:val="00DC0B07"/>
    <w:rsid w:val="00DC1046"/>
    <w:rsid w:val="00DC1449"/>
    <w:rsid w:val="00DC14A6"/>
    <w:rsid w:val="00DC163C"/>
    <w:rsid w:val="00DC217B"/>
    <w:rsid w:val="00DC2B6F"/>
    <w:rsid w:val="00DC2EDF"/>
    <w:rsid w:val="00DC4427"/>
    <w:rsid w:val="00DC50D6"/>
    <w:rsid w:val="00DC58AB"/>
    <w:rsid w:val="00DC606A"/>
    <w:rsid w:val="00DC6F2F"/>
    <w:rsid w:val="00DC7AC3"/>
    <w:rsid w:val="00DC7C12"/>
    <w:rsid w:val="00DC7F5B"/>
    <w:rsid w:val="00DD0396"/>
    <w:rsid w:val="00DD1437"/>
    <w:rsid w:val="00DD21BB"/>
    <w:rsid w:val="00DD2204"/>
    <w:rsid w:val="00DD245D"/>
    <w:rsid w:val="00DD2A9B"/>
    <w:rsid w:val="00DD3063"/>
    <w:rsid w:val="00DD3A5D"/>
    <w:rsid w:val="00DD419E"/>
    <w:rsid w:val="00DD41C5"/>
    <w:rsid w:val="00DD4249"/>
    <w:rsid w:val="00DD4F76"/>
    <w:rsid w:val="00DD6B97"/>
    <w:rsid w:val="00DD6EA7"/>
    <w:rsid w:val="00DD7204"/>
    <w:rsid w:val="00DE02F6"/>
    <w:rsid w:val="00DE0652"/>
    <w:rsid w:val="00DE078B"/>
    <w:rsid w:val="00DE0991"/>
    <w:rsid w:val="00DE1842"/>
    <w:rsid w:val="00DE2368"/>
    <w:rsid w:val="00DE2B78"/>
    <w:rsid w:val="00DE2F1C"/>
    <w:rsid w:val="00DE367F"/>
    <w:rsid w:val="00DE4045"/>
    <w:rsid w:val="00DE445F"/>
    <w:rsid w:val="00DE5FB4"/>
    <w:rsid w:val="00DE6CFF"/>
    <w:rsid w:val="00DE6E9B"/>
    <w:rsid w:val="00DE7176"/>
    <w:rsid w:val="00DE7440"/>
    <w:rsid w:val="00DE76DA"/>
    <w:rsid w:val="00DF01E1"/>
    <w:rsid w:val="00DF0CE3"/>
    <w:rsid w:val="00DF1207"/>
    <w:rsid w:val="00DF1CE6"/>
    <w:rsid w:val="00DF20DC"/>
    <w:rsid w:val="00DF4366"/>
    <w:rsid w:val="00DF4725"/>
    <w:rsid w:val="00DF474E"/>
    <w:rsid w:val="00DF4756"/>
    <w:rsid w:val="00DF48EA"/>
    <w:rsid w:val="00DF56F1"/>
    <w:rsid w:val="00DF6058"/>
    <w:rsid w:val="00DF67A6"/>
    <w:rsid w:val="00DF70BE"/>
    <w:rsid w:val="00DF76BB"/>
    <w:rsid w:val="00DF77E7"/>
    <w:rsid w:val="00DF78DB"/>
    <w:rsid w:val="00DF7F39"/>
    <w:rsid w:val="00E0065C"/>
    <w:rsid w:val="00E00771"/>
    <w:rsid w:val="00E00C6C"/>
    <w:rsid w:val="00E00DAC"/>
    <w:rsid w:val="00E012BA"/>
    <w:rsid w:val="00E0164A"/>
    <w:rsid w:val="00E0313E"/>
    <w:rsid w:val="00E03420"/>
    <w:rsid w:val="00E035C3"/>
    <w:rsid w:val="00E0395F"/>
    <w:rsid w:val="00E03C6F"/>
    <w:rsid w:val="00E03CA9"/>
    <w:rsid w:val="00E0443A"/>
    <w:rsid w:val="00E04627"/>
    <w:rsid w:val="00E04A9A"/>
    <w:rsid w:val="00E04F24"/>
    <w:rsid w:val="00E04F86"/>
    <w:rsid w:val="00E0550A"/>
    <w:rsid w:val="00E0599D"/>
    <w:rsid w:val="00E05C1F"/>
    <w:rsid w:val="00E05EE9"/>
    <w:rsid w:val="00E071FD"/>
    <w:rsid w:val="00E07544"/>
    <w:rsid w:val="00E0765A"/>
    <w:rsid w:val="00E07A72"/>
    <w:rsid w:val="00E07A7C"/>
    <w:rsid w:val="00E07AD2"/>
    <w:rsid w:val="00E120E7"/>
    <w:rsid w:val="00E13689"/>
    <w:rsid w:val="00E14BD3"/>
    <w:rsid w:val="00E14DB3"/>
    <w:rsid w:val="00E16DD8"/>
    <w:rsid w:val="00E20024"/>
    <w:rsid w:val="00E2038B"/>
    <w:rsid w:val="00E20B6F"/>
    <w:rsid w:val="00E21D94"/>
    <w:rsid w:val="00E22499"/>
    <w:rsid w:val="00E226EC"/>
    <w:rsid w:val="00E22A1C"/>
    <w:rsid w:val="00E22B5A"/>
    <w:rsid w:val="00E2345A"/>
    <w:rsid w:val="00E237A2"/>
    <w:rsid w:val="00E24046"/>
    <w:rsid w:val="00E24A5A"/>
    <w:rsid w:val="00E252D7"/>
    <w:rsid w:val="00E253E5"/>
    <w:rsid w:val="00E25411"/>
    <w:rsid w:val="00E26413"/>
    <w:rsid w:val="00E26D64"/>
    <w:rsid w:val="00E2717E"/>
    <w:rsid w:val="00E27557"/>
    <w:rsid w:val="00E27579"/>
    <w:rsid w:val="00E27E5D"/>
    <w:rsid w:val="00E3019C"/>
    <w:rsid w:val="00E31097"/>
    <w:rsid w:val="00E314D5"/>
    <w:rsid w:val="00E318FA"/>
    <w:rsid w:val="00E31CC9"/>
    <w:rsid w:val="00E31FB3"/>
    <w:rsid w:val="00E32900"/>
    <w:rsid w:val="00E3302C"/>
    <w:rsid w:val="00E339D5"/>
    <w:rsid w:val="00E339DE"/>
    <w:rsid w:val="00E33F73"/>
    <w:rsid w:val="00E3419B"/>
    <w:rsid w:val="00E3443B"/>
    <w:rsid w:val="00E34789"/>
    <w:rsid w:val="00E34B80"/>
    <w:rsid w:val="00E34E30"/>
    <w:rsid w:val="00E360B9"/>
    <w:rsid w:val="00E362F5"/>
    <w:rsid w:val="00E36DA6"/>
    <w:rsid w:val="00E37D73"/>
    <w:rsid w:val="00E40C49"/>
    <w:rsid w:val="00E41194"/>
    <w:rsid w:val="00E415B7"/>
    <w:rsid w:val="00E42457"/>
    <w:rsid w:val="00E424DC"/>
    <w:rsid w:val="00E42D5E"/>
    <w:rsid w:val="00E437C8"/>
    <w:rsid w:val="00E443CD"/>
    <w:rsid w:val="00E44794"/>
    <w:rsid w:val="00E448A2"/>
    <w:rsid w:val="00E458FF"/>
    <w:rsid w:val="00E45BA4"/>
    <w:rsid w:val="00E46390"/>
    <w:rsid w:val="00E465B4"/>
    <w:rsid w:val="00E466FB"/>
    <w:rsid w:val="00E4677B"/>
    <w:rsid w:val="00E46C3C"/>
    <w:rsid w:val="00E46EAF"/>
    <w:rsid w:val="00E4709F"/>
    <w:rsid w:val="00E473E3"/>
    <w:rsid w:val="00E47A01"/>
    <w:rsid w:val="00E47B7D"/>
    <w:rsid w:val="00E47D20"/>
    <w:rsid w:val="00E502C0"/>
    <w:rsid w:val="00E504E1"/>
    <w:rsid w:val="00E507CA"/>
    <w:rsid w:val="00E5091D"/>
    <w:rsid w:val="00E517AC"/>
    <w:rsid w:val="00E523F0"/>
    <w:rsid w:val="00E532E9"/>
    <w:rsid w:val="00E53379"/>
    <w:rsid w:val="00E5439B"/>
    <w:rsid w:val="00E54EB1"/>
    <w:rsid w:val="00E559E2"/>
    <w:rsid w:val="00E56052"/>
    <w:rsid w:val="00E56AB4"/>
    <w:rsid w:val="00E572C1"/>
    <w:rsid w:val="00E57721"/>
    <w:rsid w:val="00E577EE"/>
    <w:rsid w:val="00E57C0D"/>
    <w:rsid w:val="00E60233"/>
    <w:rsid w:val="00E6031D"/>
    <w:rsid w:val="00E607A5"/>
    <w:rsid w:val="00E60A86"/>
    <w:rsid w:val="00E61E97"/>
    <w:rsid w:val="00E631E1"/>
    <w:rsid w:val="00E6432D"/>
    <w:rsid w:val="00E64531"/>
    <w:rsid w:val="00E6537E"/>
    <w:rsid w:val="00E65F35"/>
    <w:rsid w:val="00E661F0"/>
    <w:rsid w:val="00E668EE"/>
    <w:rsid w:val="00E66F27"/>
    <w:rsid w:val="00E67199"/>
    <w:rsid w:val="00E7010A"/>
    <w:rsid w:val="00E72557"/>
    <w:rsid w:val="00E72D2A"/>
    <w:rsid w:val="00E73DD4"/>
    <w:rsid w:val="00E757F9"/>
    <w:rsid w:val="00E75B1F"/>
    <w:rsid w:val="00E76993"/>
    <w:rsid w:val="00E76B46"/>
    <w:rsid w:val="00E76B7E"/>
    <w:rsid w:val="00E77EBD"/>
    <w:rsid w:val="00E8010C"/>
    <w:rsid w:val="00E806F4"/>
    <w:rsid w:val="00E808AF"/>
    <w:rsid w:val="00E80E16"/>
    <w:rsid w:val="00E811DF"/>
    <w:rsid w:val="00E81204"/>
    <w:rsid w:val="00E824BE"/>
    <w:rsid w:val="00E82D1C"/>
    <w:rsid w:val="00E83A56"/>
    <w:rsid w:val="00E83E5A"/>
    <w:rsid w:val="00E84342"/>
    <w:rsid w:val="00E84D12"/>
    <w:rsid w:val="00E8593D"/>
    <w:rsid w:val="00E8595C"/>
    <w:rsid w:val="00E85E37"/>
    <w:rsid w:val="00E87247"/>
    <w:rsid w:val="00E8726A"/>
    <w:rsid w:val="00E87600"/>
    <w:rsid w:val="00E87D51"/>
    <w:rsid w:val="00E87DF1"/>
    <w:rsid w:val="00E907FA"/>
    <w:rsid w:val="00E91D0B"/>
    <w:rsid w:val="00E93008"/>
    <w:rsid w:val="00E9368A"/>
    <w:rsid w:val="00E94CB7"/>
    <w:rsid w:val="00E953A6"/>
    <w:rsid w:val="00E954DE"/>
    <w:rsid w:val="00E95A75"/>
    <w:rsid w:val="00E9649A"/>
    <w:rsid w:val="00E974E9"/>
    <w:rsid w:val="00E978B7"/>
    <w:rsid w:val="00E97BAE"/>
    <w:rsid w:val="00E97EAD"/>
    <w:rsid w:val="00EA09DD"/>
    <w:rsid w:val="00EA1B11"/>
    <w:rsid w:val="00EA1F43"/>
    <w:rsid w:val="00EA23AC"/>
    <w:rsid w:val="00EA24A7"/>
    <w:rsid w:val="00EA2B6E"/>
    <w:rsid w:val="00EA2DC7"/>
    <w:rsid w:val="00EA342B"/>
    <w:rsid w:val="00EA3660"/>
    <w:rsid w:val="00EA395E"/>
    <w:rsid w:val="00EA3F67"/>
    <w:rsid w:val="00EA50DB"/>
    <w:rsid w:val="00EA5714"/>
    <w:rsid w:val="00EA59F3"/>
    <w:rsid w:val="00EA6678"/>
    <w:rsid w:val="00EA69E0"/>
    <w:rsid w:val="00EA735C"/>
    <w:rsid w:val="00EA78D3"/>
    <w:rsid w:val="00EA7925"/>
    <w:rsid w:val="00EA7AF5"/>
    <w:rsid w:val="00EB057E"/>
    <w:rsid w:val="00EB104E"/>
    <w:rsid w:val="00EB1470"/>
    <w:rsid w:val="00EB1862"/>
    <w:rsid w:val="00EB1CAE"/>
    <w:rsid w:val="00EB207A"/>
    <w:rsid w:val="00EB24B8"/>
    <w:rsid w:val="00EB256D"/>
    <w:rsid w:val="00EB3E53"/>
    <w:rsid w:val="00EB47AA"/>
    <w:rsid w:val="00EB4B14"/>
    <w:rsid w:val="00EB4C35"/>
    <w:rsid w:val="00EB4DA3"/>
    <w:rsid w:val="00EB5244"/>
    <w:rsid w:val="00EB60D4"/>
    <w:rsid w:val="00EB6789"/>
    <w:rsid w:val="00EB68DC"/>
    <w:rsid w:val="00EB6963"/>
    <w:rsid w:val="00EB7256"/>
    <w:rsid w:val="00EB7944"/>
    <w:rsid w:val="00EC01DF"/>
    <w:rsid w:val="00EC07AC"/>
    <w:rsid w:val="00EC0849"/>
    <w:rsid w:val="00EC0CB7"/>
    <w:rsid w:val="00EC0EDF"/>
    <w:rsid w:val="00EC2379"/>
    <w:rsid w:val="00EC23EC"/>
    <w:rsid w:val="00EC2FC9"/>
    <w:rsid w:val="00EC446B"/>
    <w:rsid w:val="00EC4E8A"/>
    <w:rsid w:val="00EC6B82"/>
    <w:rsid w:val="00EC716D"/>
    <w:rsid w:val="00EC7AC0"/>
    <w:rsid w:val="00EC7F2A"/>
    <w:rsid w:val="00ED0310"/>
    <w:rsid w:val="00ED06BE"/>
    <w:rsid w:val="00ED0798"/>
    <w:rsid w:val="00ED08A2"/>
    <w:rsid w:val="00ED10B0"/>
    <w:rsid w:val="00ED1439"/>
    <w:rsid w:val="00ED16EE"/>
    <w:rsid w:val="00ED1DFD"/>
    <w:rsid w:val="00ED281F"/>
    <w:rsid w:val="00ED2D99"/>
    <w:rsid w:val="00ED2DA3"/>
    <w:rsid w:val="00ED2EBD"/>
    <w:rsid w:val="00ED33B7"/>
    <w:rsid w:val="00ED3D64"/>
    <w:rsid w:val="00ED43E7"/>
    <w:rsid w:val="00ED4789"/>
    <w:rsid w:val="00ED4AE0"/>
    <w:rsid w:val="00ED4CE5"/>
    <w:rsid w:val="00ED58AA"/>
    <w:rsid w:val="00ED6230"/>
    <w:rsid w:val="00ED66E5"/>
    <w:rsid w:val="00ED67D8"/>
    <w:rsid w:val="00ED7951"/>
    <w:rsid w:val="00EE0EBC"/>
    <w:rsid w:val="00EE116F"/>
    <w:rsid w:val="00EE1DB5"/>
    <w:rsid w:val="00EE1E59"/>
    <w:rsid w:val="00EE1ECA"/>
    <w:rsid w:val="00EE2B0F"/>
    <w:rsid w:val="00EE2B50"/>
    <w:rsid w:val="00EE36EC"/>
    <w:rsid w:val="00EE3B82"/>
    <w:rsid w:val="00EE3E95"/>
    <w:rsid w:val="00EE5321"/>
    <w:rsid w:val="00EE5558"/>
    <w:rsid w:val="00EE5B36"/>
    <w:rsid w:val="00EE5BFF"/>
    <w:rsid w:val="00EE750A"/>
    <w:rsid w:val="00EF143A"/>
    <w:rsid w:val="00EF207E"/>
    <w:rsid w:val="00EF21B4"/>
    <w:rsid w:val="00EF2BE7"/>
    <w:rsid w:val="00EF2E03"/>
    <w:rsid w:val="00EF2EAA"/>
    <w:rsid w:val="00EF3622"/>
    <w:rsid w:val="00EF3F60"/>
    <w:rsid w:val="00EF5E87"/>
    <w:rsid w:val="00EF63B4"/>
    <w:rsid w:val="00EF6DC9"/>
    <w:rsid w:val="00EF6E01"/>
    <w:rsid w:val="00EF732F"/>
    <w:rsid w:val="00EF743D"/>
    <w:rsid w:val="00F001B4"/>
    <w:rsid w:val="00F003EA"/>
    <w:rsid w:val="00F00DAA"/>
    <w:rsid w:val="00F011CB"/>
    <w:rsid w:val="00F021C1"/>
    <w:rsid w:val="00F02243"/>
    <w:rsid w:val="00F02B79"/>
    <w:rsid w:val="00F02E75"/>
    <w:rsid w:val="00F02EA8"/>
    <w:rsid w:val="00F03FC4"/>
    <w:rsid w:val="00F04750"/>
    <w:rsid w:val="00F05468"/>
    <w:rsid w:val="00F058FE"/>
    <w:rsid w:val="00F05E91"/>
    <w:rsid w:val="00F0679B"/>
    <w:rsid w:val="00F07108"/>
    <w:rsid w:val="00F074EA"/>
    <w:rsid w:val="00F07A51"/>
    <w:rsid w:val="00F10049"/>
    <w:rsid w:val="00F1094D"/>
    <w:rsid w:val="00F114D2"/>
    <w:rsid w:val="00F127F7"/>
    <w:rsid w:val="00F12F16"/>
    <w:rsid w:val="00F1369E"/>
    <w:rsid w:val="00F1391B"/>
    <w:rsid w:val="00F14B6E"/>
    <w:rsid w:val="00F14D2A"/>
    <w:rsid w:val="00F15498"/>
    <w:rsid w:val="00F16D5D"/>
    <w:rsid w:val="00F173D2"/>
    <w:rsid w:val="00F17CA3"/>
    <w:rsid w:val="00F20468"/>
    <w:rsid w:val="00F20567"/>
    <w:rsid w:val="00F20B6E"/>
    <w:rsid w:val="00F2117C"/>
    <w:rsid w:val="00F21EA8"/>
    <w:rsid w:val="00F2214E"/>
    <w:rsid w:val="00F222D6"/>
    <w:rsid w:val="00F22C71"/>
    <w:rsid w:val="00F22CC2"/>
    <w:rsid w:val="00F23E28"/>
    <w:rsid w:val="00F23F0A"/>
    <w:rsid w:val="00F24284"/>
    <w:rsid w:val="00F25CB7"/>
    <w:rsid w:val="00F272DA"/>
    <w:rsid w:val="00F306A0"/>
    <w:rsid w:val="00F30A0F"/>
    <w:rsid w:val="00F30C51"/>
    <w:rsid w:val="00F31D6C"/>
    <w:rsid w:val="00F31F9F"/>
    <w:rsid w:val="00F31FA2"/>
    <w:rsid w:val="00F322E2"/>
    <w:rsid w:val="00F323F8"/>
    <w:rsid w:val="00F3287D"/>
    <w:rsid w:val="00F335C1"/>
    <w:rsid w:val="00F33835"/>
    <w:rsid w:val="00F33CFF"/>
    <w:rsid w:val="00F33DF1"/>
    <w:rsid w:val="00F34230"/>
    <w:rsid w:val="00F35C54"/>
    <w:rsid w:val="00F36005"/>
    <w:rsid w:val="00F3623B"/>
    <w:rsid w:val="00F3627D"/>
    <w:rsid w:val="00F37A49"/>
    <w:rsid w:val="00F37E06"/>
    <w:rsid w:val="00F405CC"/>
    <w:rsid w:val="00F40AEE"/>
    <w:rsid w:val="00F40EDF"/>
    <w:rsid w:val="00F4108E"/>
    <w:rsid w:val="00F42690"/>
    <w:rsid w:val="00F43027"/>
    <w:rsid w:val="00F43055"/>
    <w:rsid w:val="00F435CD"/>
    <w:rsid w:val="00F43AF5"/>
    <w:rsid w:val="00F44464"/>
    <w:rsid w:val="00F45039"/>
    <w:rsid w:val="00F45889"/>
    <w:rsid w:val="00F45C7C"/>
    <w:rsid w:val="00F46033"/>
    <w:rsid w:val="00F463C9"/>
    <w:rsid w:val="00F4790A"/>
    <w:rsid w:val="00F502F6"/>
    <w:rsid w:val="00F50982"/>
    <w:rsid w:val="00F50CE7"/>
    <w:rsid w:val="00F5263A"/>
    <w:rsid w:val="00F52915"/>
    <w:rsid w:val="00F52F46"/>
    <w:rsid w:val="00F53399"/>
    <w:rsid w:val="00F53F80"/>
    <w:rsid w:val="00F5427C"/>
    <w:rsid w:val="00F543ED"/>
    <w:rsid w:val="00F54469"/>
    <w:rsid w:val="00F5485F"/>
    <w:rsid w:val="00F55BDF"/>
    <w:rsid w:val="00F56973"/>
    <w:rsid w:val="00F60F0B"/>
    <w:rsid w:val="00F62492"/>
    <w:rsid w:val="00F62C57"/>
    <w:rsid w:val="00F62CDB"/>
    <w:rsid w:val="00F636DF"/>
    <w:rsid w:val="00F639C6"/>
    <w:rsid w:val="00F63A9A"/>
    <w:rsid w:val="00F63ED4"/>
    <w:rsid w:val="00F643C5"/>
    <w:rsid w:val="00F646FF"/>
    <w:rsid w:val="00F64BF3"/>
    <w:rsid w:val="00F64C5E"/>
    <w:rsid w:val="00F64C94"/>
    <w:rsid w:val="00F64E70"/>
    <w:rsid w:val="00F65144"/>
    <w:rsid w:val="00F65147"/>
    <w:rsid w:val="00F656CE"/>
    <w:rsid w:val="00F65CF7"/>
    <w:rsid w:val="00F6620B"/>
    <w:rsid w:val="00F66221"/>
    <w:rsid w:val="00F6728B"/>
    <w:rsid w:val="00F67640"/>
    <w:rsid w:val="00F677E9"/>
    <w:rsid w:val="00F67F75"/>
    <w:rsid w:val="00F7013E"/>
    <w:rsid w:val="00F71BD4"/>
    <w:rsid w:val="00F7230E"/>
    <w:rsid w:val="00F723B9"/>
    <w:rsid w:val="00F725DB"/>
    <w:rsid w:val="00F73465"/>
    <w:rsid w:val="00F74AA6"/>
    <w:rsid w:val="00F755DF"/>
    <w:rsid w:val="00F756AE"/>
    <w:rsid w:val="00F7693F"/>
    <w:rsid w:val="00F77150"/>
    <w:rsid w:val="00F803DF"/>
    <w:rsid w:val="00F80B5D"/>
    <w:rsid w:val="00F8128D"/>
    <w:rsid w:val="00F8130F"/>
    <w:rsid w:val="00F81392"/>
    <w:rsid w:val="00F81C7A"/>
    <w:rsid w:val="00F82775"/>
    <w:rsid w:val="00F830CE"/>
    <w:rsid w:val="00F848A9"/>
    <w:rsid w:val="00F84E9F"/>
    <w:rsid w:val="00F85CCA"/>
    <w:rsid w:val="00F85ECF"/>
    <w:rsid w:val="00F864EA"/>
    <w:rsid w:val="00F86E08"/>
    <w:rsid w:val="00F86FC7"/>
    <w:rsid w:val="00F87078"/>
    <w:rsid w:val="00F87D54"/>
    <w:rsid w:val="00F9027A"/>
    <w:rsid w:val="00F905C7"/>
    <w:rsid w:val="00F9080B"/>
    <w:rsid w:val="00F90FF0"/>
    <w:rsid w:val="00F91325"/>
    <w:rsid w:val="00F91FC5"/>
    <w:rsid w:val="00F921C7"/>
    <w:rsid w:val="00F92C82"/>
    <w:rsid w:val="00F92CBC"/>
    <w:rsid w:val="00F93375"/>
    <w:rsid w:val="00F93814"/>
    <w:rsid w:val="00F942C7"/>
    <w:rsid w:val="00F944CD"/>
    <w:rsid w:val="00F94B3E"/>
    <w:rsid w:val="00F9502F"/>
    <w:rsid w:val="00F95A78"/>
    <w:rsid w:val="00F96500"/>
    <w:rsid w:val="00F96964"/>
    <w:rsid w:val="00F97131"/>
    <w:rsid w:val="00F97EC4"/>
    <w:rsid w:val="00FA0522"/>
    <w:rsid w:val="00FA0EC9"/>
    <w:rsid w:val="00FA114A"/>
    <w:rsid w:val="00FA1548"/>
    <w:rsid w:val="00FA1C98"/>
    <w:rsid w:val="00FA3810"/>
    <w:rsid w:val="00FA4674"/>
    <w:rsid w:val="00FA4BAC"/>
    <w:rsid w:val="00FA5E55"/>
    <w:rsid w:val="00FA6104"/>
    <w:rsid w:val="00FA6292"/>
    <w:rsid w:val="00FA6356"/>
    <w:rsid w:val="00FA666A"/>
    <w:rsid w:val="00FA6DDE"/>
    <w:rsid w:val="00FA710C"/>
    <w:rsid w:val="00FA7994"/>
    <w:rsid w:val="00FA7AE6"/>
    <w:rsid w:val="00FA7B1C"/>
    <w:rsid w:val="00FB0533"/>
    <w:rsid w:val="00FB19B8"/>
    <w:rsid w:val="00FB19D3"/>
    <w:rsid w:val="00FB1F1A"/>
    <w:rsid w:val="00FB3D9A"/>
    <w:rsid w:val="00FB4814"/>
    <w:rsid w:val="00FB51F4"/>
    <w:rsid w:val="00FB5447"/>
    <w:rsid w:val="00FB5A0D"/>
    <w:rsid w:val="00FB63E5"/>
    <w:rsid w:val="00FB6A32"/>
    <w:rsid w:val="00FB6D25"/>
    <w:rsid w:val="00FB778D"/>
    <w:rsid w:val="00FB7D8F"/>
    <w:rsid w:val="00FC021A"/>
    <w:rsid w:val="00FC04E5"/>
    <w:rsid w:val="00FC104B"/>
    <w:rsid w:val="00FC26B7"/>
    <w:rsid w:val="00FC3139"/>
    <w:rsid w:val="00FC3CE8"/>
    <w:rsid w:val="00FC4337"/>
    <w:rsid w:val="00FC4B13"/>
    <w:rsid w:val="00FC5B06"/>
    <w:rsid w:val="00FC5B40"/>
    <w:rsid w:val="00FC5BA0"/>
    <w:rsid w:val="00FC5BCC"/>
    <w:rsid w:val="00FC6CC4"/>
    <w:rsid w:val="00FC6DC8"/>
    <w:rsid w:val="00FC6DF8"/>
    <w:rsid w:val="00FC71DF"/>
    <w:rsid w:val="00FC765D"/>
    <w:rsid w:val="00FC77EA"/>
    <w:rsid w:val="00FC787D"/>
    <w:rsid w:val="00FC7A96"/>
    <w:rsid w:val="00FD00CE"/>
    <w:rsid w:val="00FD146D"/>
    <w:rsid w:val="00FD19B2"/>
    <w:rsid w:val="00FD1DF7"/>
    <w:rsid w:val="00FD1F03"/>
    <w:rsid w:val="00FD2253"/>
    <w:rsid w:val="00FD2315"/>
    <w:rsid w:val="00FD2A14"/>
    <w:rsid w:val="00FD327C"/>
    <w:rsid w:val="00FD356B"/>
    <w:rsid w:val="00FD3882"/>
    <w:rsid w:val="00FD3A61"/>
    <w:rsid w:val="00FD462B"/>
    <w:rsid w:val="00FD5B4E"/>
    <w:rsid w:val="00FD6529"/>
    <w:rsid w:val="00FD6A25"/>
    <w:rsid w:val="00FD6E53"/>
    <w:rsid w:val="00FD70B9"/>
    <w:rsid w:val="00FD7198"/>
    <w:rsid w:val="00FE02E5"/>
    <w:rsid w:val="00FE07EE"/>
    <w:rsid w:val="00FE17C1"/>
    <w:rsid w:val="00FE24FE"/>
    <w:rsid w:val="00FE2984"/>
    <w:rsid w:val="00FE2C6D"/>
    <w:rsid w:val="00FE2DE8"/>
    <w:rsid w:val="00FE3537"/>
    <w:rsid w:val="00FE3C6A"/>
    <w:rsid w:val="00FE3F87"/>
    <w:rsid w:val="00FE4F66"/>
    <w:rsid w:val="00FE6D85"/>
    <w:rsid w:val="00FE6E26"/>
    <w:rsid w:val="00FE721D"/>
    <w:rsid w:val="00FE79BD"/>
    <w:rsid w:val="00FE7A1E"/>
    <w:rsid w:val="00FE7F11"/>
    <w:rsid w:val="00FE7F60"/>
    <w:rsid w:val="00FF0201"/>
    <w:rsid w:val="00FF0355"/>
    <w:rsid w:val="00FF0826"/>
    <w:rsid w:val="00FF0A05"/>
    <w:rsid w:val="00FF11EA"/>
    <w:rsid w:val="00FF133D"/>
    <w:rsid w:val="00FF235B"/>
    <w:rsid w:val="00FF24F1"/>
    <w:rsid w:val="00FF2769"/>
    <w:rsid w:val="00FF3256"/>
    <w:rsid w:val="00FF35FE"/>
    <w:rsid w:val="00FF49ED"/>
    <w:rsid w:val="00FF5546"/>
    <w:rsid w:val="00FF6BE6"/>
    <w:rsid w:val="00FF7159"/>
    <w:rsid w:val="00FF74CE"/>
    <w:rsid w:val="00FF75B6"/>
    <w:rsid w:val="02B17DB2"/>
    <w:rsid w:val="0AE290F6"/>
    <w:rsid w:val="0B20D506"/>
    <w:rsid w:val="0D98C693"/>
    <w:rsid w:val="0ECECAEF"/>
    <w:rsid w:val="106B2830"/>
    <w:rsid w:val="10A5700D"/>
    <w:rsid w:val="11129696"/>
    <w:rsid w:val="1241406E"/>
    <w:rsid w:val="12F2CDFE"/>
    <w:rsid w:val="14523706"/>
    <w:rsid w:val="164AF7C3"/>
    <w:rsid w:val="1884BDF8"/>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70B0D5B"/>
    <w:rsid w:val="4B74DC3A"/>
    <w:rsid w:val="4DA57B61"/>
    <w:rsid w:val="4F414BC2"/>
    <w:rsid w:val="50484D5D"/>
    <w:rsid w:val="50AFEBD4"/>
    <w:rsid w:val="518C8A37"/>
    <w:rsid w:val="51D0DF16"/>
    <w:rsid w:val="51E41DBE"/>
    <w:rsid w:val="565FFB5A"/>
    <w:rsid w:val="57168238"/>
    <w:rsid w:val="57FBCBBB"/>
    <w:rsid w:val="5803B941"/>
    <w:rsid w:val="599F89A2"/>
    <w:rsid w:val="59EA74DE"/>
    <w:rsid w:val="5B336C7D"/>
    <w:rsid w:val="5DC38CB1"/>
    <w:rsid w:val="5E59D268"/>
    <w:rsid w:val="6278EB96"/>
    <w:rsid w:val="63466BE8"/>
    <w:rsid w:val="63DF1462"/>
    <w:rsid w:val="6758A740"/>
    <w:rsid w:val="6A82A4EC"/>
    <w:rsid w:val="6DDF4021"/>
    <w:rsid w:val="6E891E8F"/>
    <w:rsid w:val="75287CA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CBBEC"/>
  <w15:docId w15:val="{7B81D0A5-7142-40F4-B9B3-61B29C56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imes New Roman"/>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4786"/>
    <w:rPr>
      <w:lang w:val="en-GB"/>
    </w:rPr>
  </w:style>
  <w:style w:type="paragraph" w:styleId="Kop1">
    <w:name w:val="heading 1"/>
    <w:basedOn w:val="Standaard"/>
    <w:next w:val="Standaard"/>
    <w:link w:val="Kop1Char"/>
    <w:uiPriority w:val="9"/>
    <w:qFormat/>
    <w:rsid w:val="00F02B79"/>
    <w:pPr>
      <w:keepNext/>
      <w:keepLines/>
      <w:numPr>
        <w:numId w:val="23"/>
      </w:numPr>
      <w:outlineLvl w:val="0"/>
    </w:pPr>
    <w:rPr>
      <w:rFonts w:eastAsia="Times New Roman" w:cstheme="majorBidi"/>
      <w:b/>
      <w:szCs w:val="32"/>
      <w:lang w:eastAsia="es-ES"/>
    </w:rPr>
  </w:style>
  <w:style w:type="paragraph" w:styleId="Kop2">
    <w:name w:val="heading 2"/>
    <w:aliases w:val="Überschrift 2 Desca"/>
    <w:basedOn w:val="Kop1"/>
    <w:next w:val="Standaard"/>
    <w:link w:val="Kop2Char"/>
    <w:uiPriority w:val="9"/>
    <w:qFormat/>
    <w:locked/>
    <w:rsid w:val="00F02B79"/>
    <w:pPr>
      <w:keepNext w:val="0"/>
      <w:keepLines w:val="0"/>
      <w:numPr>
        <w:ilvl w:val="1"/>
      </w:numPr>
      <w:outlineLvl w:val="1"/>
    </w:pPr>
    <w:rPr>
      <w:rFonts w:cstheme="minorHAnsi"/>
      <w:b w:val="0"/>
      <w:bCs/>
    </w:rPr>
  </w:style>
  <w:style w:type="paragraph" w:styleId="Kop3">
    <w:name w:val="heading 3"/>
    <w:aliases w:val="Überschrift 3 Desca"/>
    <w:basedOn w:val="Kop2"/>
    <w:next w:val="Standaard"/>
    <w:link w:val="Kop3Char"/>
    <w:uiPriority w:val="9"/>
    <w:qFormat/>
    <w:rsid w:val="00F02B79"/>
    <w:pPr>
      <w:numPr>
        <w:ilvl w:val="2"/>
      </w:numPr>
      <w:ind w:left="1276" w:hanging="709"/>
      <w:outlineLvl w:val="2"/>
    </w:pPr>
  </w:style>
  <w:style w:type="paragraph" w:styleId="Kop4">
    <w:name w:val="heading 4"/>
    <w:aliases w:val="Überschrift 4 Desca"/>
    <w:basedOn w:val="Kop3"/>
    <w:next w:val="Standaard"/>
    <w:link w:val="Kop4Char"/>
    <w:uiPriority w:val="9"/>
    <w:qFormat/>
    <w:rsid w:val="00B75BBE"/>
    <w:pPr>
      <w:numPr>
        <w:ilvl w:val="3"/>
      </w:numPr>
      <w:ind w:left="2127" w:hanging="851"/>
      <w:outlineLvl w:val="3"/>
    </w:pPr>
  </w:style>
  <w:style w:type="paragraph" w:styleId="Kop5">
    <w:name w:val="heading 5"/>
    <w:aliases w:val="Überschrift 5 Desca"/>
    <w:basedOn w:val="Kop4"/>
    <w:next w:val="Standaard"/>
    <w:link w:val="Kop5Char"/>
    <w:uiPriority w:val="9"/>
    <w:qFormat/>
    <w:rsid w:val="00633C42"/>
    <w:pPr>
      <w:numPr>
        <w:ilvl w:val="4"/>
      </w:numPr>
      <w:ind w:left="2977" w:hanging="850"/>
      <w:outlineLvl w:val="4"/>
    </w:pPr>
  </w:style>
  <w:style w:type="paragraph" w:styleId="Kop6">
    <w:name w:val="heading 6"/>
    <w:basedOn w:val="Kop5"/>
    <w:next w:val="Standaard"/>
    <w:link w:val="Kop6Char"/>
    <w:uiPriority w:val="9"/>
    <w:unhideWhenUsed/>
    <w:qFormat/>
    <w:rsid w:val="00F33DF1"/>
    <w:pPr>
      <w:numPr>
        <w:ilvl w:val="5"/>
      </w:numPr>
      <w:ind w:left="3544" w:hanging="992"/>
      <w:outlineLvl w:val="5"/>
    </w:pPr>
    <w:rPr>
      <w:rFonts w:eastAsia="Arial"/>
    </w:rPr>
  </w:style>
  <w:style w:type="paragraph" w:styleId="Kop7">
    <w:name w:val="heading 7"/>
    <w:basedOn w:val="Standaard"/>
    <w:next w:val="Standaard"/>
    <w:link w:val="Kop7Char"/>
    <w:uiPriority w:val="9"/>
    <w:unhideWhenUsed/>
    <w:qFormat/>
    <w:rsid w:val="00AB0D23"/>
    <w:pPr>
      <w:keepNext/>
      <w:keepLines/>
      <w:spacing w:before="40"/>
      <w:outlineLvl w:val="6"/>
    </w:pPr>
    <w:rPr>
      <w:rFonts w:asciiTheme="majorHAnsi" w:eastAsiaTheme="majorEastAsia" w:hAnsiTheme="majorHAnsi" w:cstheme="majorBidi"/>
      <w:i/>
      <w:iCs/>
      <w:color w:val="6E6E6E" w:themeColor="accent1" w:themeShade="7F"/>
    </w:rPr>
  </w:style>
  <w:style w:type="paragraph" w:styleId="Kop8">
    <w:name w:val="heading 8"/>
    <w:basedOn w:val="Standaard"/>
    <w:next w:val="Standaard"/>
    <w:link w:val="Kop8Char"/>
    <w:uiPriority w:val="9"/>
    <w:semiHidden/>
    <w:unhideWhenUsed/>
    <w:qFormat/>
    <w:rsid w:val="00AB0D23"/>
    <w:pPr>
      <w:keepNext/>
      <w:keepLines/>
      <w:spacing w:before="40"/>
      <w:outlineLvl w:val="7"/>
    </w:pPr>
    <w:rPr>
      <w:rFonts w:asciiTheme="majorHAnsi" w:eastAsiaTheme="majorEastAsia" w:hAnsiTheme="majorHAnsi" w:cstheme="majorBidi"/>
      <w:color w:val="272727" w:themeColor="text1" w:themeTint="D8"/>
      <w:sz w:val="21"/>
    </w:rPr>
  </w:style>
  <w:style w:type="paragraph" w:styleId="Kop9">
    <w:name w:val="heading 9"/>
    <w:basedOn w:val="Standaard"/>
    <w:next w:val="Standaard"/>
    <w:link w:val="Kop9Char"/>
    <w:uiPriority w:val="9"/>
    <w:semiHidden/>
    <w:unhideWhenUsed/>
    <w:qFormat/>
    <w:rsid w:val="00AB0D23"/>
    <w:pPr>
      <w:keepNext/>
      <w:keepLines/>
      <w:spacing w:before="40"/>
      <w:outlineLvl w:val="8"/>
    </w:pPr>
    <w:rPr>
      <w:rFonts w:asciiTheme="majorHAnsi" w:eastAsiaTheme="majorEastAsia" w:hAnsiTheme="majorHAnsi" w:cstheme="majorBidi"/>
      <w:i/>
      <w:iCs/>
      <w:color w:val="272727" w:themeColor="text1" w:themeTint="D8"/>
      <w:sz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2B79"/>
    <w:rPr>
      <w:rFonts w:eastAsia="Times New Roman" w:cstheme="majorBidi"/>
      <w:b/>
      <w:szCs w:val="32"/>
      <w:lang w:val="en-GB" w:eastAsia="es-ES"/>
    </w:rPr>
  </w:style>
  <w:style w:type="paragraph" w:styleId="Tekstopmerking">
    <w:name w:val="annotation text"/>
    <w:basedOn w:val="Standaard"/>
    <w:link w:val="TekstopmerkingChar"/>
    <w:uiPriority w:val="99"/>
    <w:unhideWhenUsed/>
    <w:rsid w:val="00A44786"/>
    <w:rPr>
      <w:rFonts w:ascii="Aptos Narrow" w:hAnsi="Aptos Narrow"/>
      <w:sz w:val="16"/>
    </w:rPr>
  </w:style>
  <w:style w:type="character" w:customStyle="1" w:styleId="TekstopmerkingChar">
    <w:name w:val="Tekst opmerking Char"/>
    <w:basedOn w:val="Standaardalinea-lettertype"/>
    <w:link w:val="Tekstopmerking"/>
    <w:uiPriority w:val="99"/>
    <w:rsid w:val="00A44786"/>
    <w:rPr>
      <w:rFonts w:ascii="Aptos Narrow" w:hAnsi="Aptos Narrow"/>
      <w:sz w:val="16"/>
      <w:lang w:val="en-GB"/>
    </w:rPr>
  </w:style>
  <w:style w:type="paragraph" w:styleId="Onderwerpvanopmerking">
    <w:name w:val="annotation subject"/>
    <w:basedOn w:val="Tekstopmerking"/>
    <w:next w:val="Tekstopmerking"/>
    <w:link w:val="OnderwerpvanopmerkingChar"/>
    <w:uiPriority w:val="99"/>
    <w:unhideWhenUsed/>
    <w:rsid w:val="00AB0D23"/>
    <w:rPr>
      <w:b/>
      <w:bCs/>
    </w:rPr>
  </w:style>
  <w:style w:type="character" w:customStyle="1" w:styleId="Kop2Char">
    <w:name w:val="Kop 2 Char"/>
    <w:aliases w:val="Überschrift 2 Desca Char"/>
    <w:basedOn w:val="Standaardalinea-lettertype"/>
    <w:link w:val="Kop2"/>
    <w:uiPriority w:val="9"/>
    <w:rsid w:val="00F02B79"/>
    <w:rPr>
      <w:rFonts w:eastAsia="Times New Roman" w:cstheme="minorHAnsi"/>
      <w:bCs/>
      <w:szCs w:val="32"/>
      <w:lang w:val="en-GB" w:eastAsia="es-ES"/>
    </w:rPr>
  </w:style>
  <w:style w:type="character" w:customStyle="1" w:styleId="OnderwerpvanopmerkingChar">
    <w:name w:val="Onderwerp van opmerking Char"/>
    <w:basedOn w:val="TekstopmerkingChar"/>
    <w:link w:val="Onderwerpvanopmerking"/>
    <w:uiPriority w:val="99"/>
    <w:rsid w:val="00AB0D23"/>
    <w:rPr>
      <w:rFonts w:ascii="Palatino Linotype" w:eastAsiaTheme="minorHAnsi" w:hAnsi="Palatino Linotype" w:cstheme="minorBidi"/>
      <w:b/>
      <w:bCs/>
      <w:sz w:val="16"/>
      <w:lang w:val="es-ES"/>
    </w:rPr>
  </w:style>
  <w:style w:type="paragraph" w:styleId="Citaat">
    <w:name w:val="Quote"/>
    <w:basedOn w:val="Standaard"/>
    <w:next w:val="Standaard"/>
    <w:link w:val="CitaatChar"/>
    <w:uiPriority w:val="29"/>
    <w:qFormat/>
    <w:rsid w:val="00AB0D2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B0D23"/>
    <w:rPr>
      <w:rFonts w:ascii="Palatino Linotype" w:eastAsiaTheme="minorHAnsi" w:hAnsi="Palatino Linotype"/>
      <w:i/>
      <w:iCs/>
      <w:color w:val="404040" w:themeColor="text1" w:themeTint="BF"/>
      <w:lang w:val="es-ES"/>
    </w:rPr>
  </w:style>
  <w:style w:type="paragraph" w:styleId="Koptekst">
    <w:name w:val="header"/>
    <w:basedOn w:val="Standaard"/>
    <w:link w:val="KoptekstChar"/>
    <w:uiPriority w:val="99"/>
    <w:unhideWhenUsed/>
    <w:rsid w:val="00FA0522"/>
    <w:pPr>
      <w:tabs>
        <w:tab w:val="center" w:pos="4252"/>
        <w:tab w:val="right" w:pos="8504"/>
      </w:tabs>
      <w:jc w:val="left"/>
    </w:pPr>
    <w:rPr>
      <w:i/>
    </w:rPr>
  </w:style>
  <w:style w:type="character" w:customStyle="1" w:styleId="KoptekstChar">
    <w:name w:val="Koptekst Char"/>
    <w:link w:val="Koptekst"/>
    <w:uiPriority w:val="99"/>
    <w:rsid w:val="00FA0522"/>
    <w:rPr>
      <w:i/>
      <w:lang w:val="en-GB"/>
    </w:rPr>
  </w:style>
  <w:style w:type="character" w:customStyle="1" w:styleId="Kop3Char">
    <w:name w:val="Kop 3 Char"/>
    <w:aliases w:val="Überschrift 3 Desca Char"/>
    <w:basedOn w:val="Standaardalinea-lettertype"/>
    <w:link w:val="Kop3"/>
    <w:uiPriority w:val="9"/>
    <w:rsid w:val="00F02B79"/>
    <w:rPr>
      <w:rFonts w:eastAsia="Times New Roman" w:cstheme="minorHAnsi"/>
      <w:bCs/>
      <w:szCs w:val="32"/>
      <w:lang w:val="en-GB" w:eastAsia="es-ES"/>
    </w:rPr>
  </w:style>
  <w:style w:type="character" w:customStyle="1" w:styleId="Kop4Char">
    <w:name w:val="Kop 4 Char"/>
    <w:aliases w:val="Überschrift 4 Desca Char"/>
    <w:basedOn w:val="Standaardalinea-lettertype"/>
    <w:link w:val="Kop4"/>
    <w:rsid w:val="00B75BBE"/>
    <w:rPr>
      <w:rFonts w:eastAsia="Times New Roman" w:cstheme="minorHAnsi"/>
      <w:bCs/>
      <w:szCs w:val="32"/>
      <w:lang w:val="en-GB" w:eastAsia="es-ES"/>
    </w:rPr>
  </w:style>
  <w:style w:type="character" w:customStyle="1" w:styleId="Kop5Char">
    <w:name w:val="Kop 5 Char"/>
    <w:aliases w:val="Überschrift 5 Desca Char"/>
    <w:basedOn w:val="Standaardalinea-lettertype"/>
    <w:link w:val="Kop5"/>
    <w:rsid w:val="00633C42"/>
    <w:rPr>
      <w:rFonts w:eastAsia="Times New Roman" w:cstheme="minorHAnsi"/>
      <w:bCs/>
      <w:szCs w:val="32"/>
      <w:lang w:val="en-GB" w:eastAsia="es-ES"/>
    </w:rPr>
  </w:style>
  <w:style w:type="character" w:customStyle="1" w:styleId="Kop6Char">
    <w:name w:val="Kop 6 Char"/>
    <w:basedOn w:val="Standaardalinea-lettertype"/>
    <w:link w:val="Kop6"/>
    <w:rsid w:val="00F33DF1"/>
    <w:rPr>
      <w:rFonts w:eastAsia="Arial" w:cstheme="minorHAnsi"/>
      <w:bCs/>
      <w:szCs w:val="32"/>
      <w:lang w:val="en-GB" w:eastAsia="es-ES"/>
    </w:rPr>
  </w:style>
  <w:style w:type="character" w:customStyle="1" w:styleId="Kop7Char">
    <w:name w:val="Kop 7 Char"/>
    <w:basedOn w:val="Standaardalinea-lettertype"/>
    <w:link w:val="Kop7"/>
    <w:uiPriority w:val="9"/>
    <w:rsid w:val="00AB0D23"/>
    <w:rPr>
      <w:rFonts w:asciiTheme="majorHAnsi" w:eastAsiaTheme="majorEastAsia" w:hAnsiTheme="majorHAnsi" w:cstheme="majorBidi"/>
      <w:i/>
      <w:iCs/>
      <w:color w:val="6E6E6E" w:themeColor="accent1" w:themeShade="7F"/>
      <w:lang w:val="es-ES"/>
    </w:rPr>
  </w:style>
  <w:style w:type="character" w:customStyle="1" w:styleId="Kop8Char">
    <w:name w:val="Kop 8 Char"/>
    <w:basedOn w:val="Standaardalinea-lettertype"/>
    <w:link w:val="Kop8"/>
    <w:uiPriority w:val="9"/>
    <w:semiHidden/>
    <w:rsid w:val="00AB0D23"/>
    <w:rPr>
      <w:rFonts w:asciiTheme="majorHAnsi" w:eastAsiaTheme="majorEastAsia" w:hAnsiTheme="majorHAnsi" w:cstheme="majorBidi"/>
      <w:color w:val="272727" w:themeColor="text1" w:themeTint="D8"/>
      <w:sz w:val="21"/>
      <w:lang w:val="es-ES"/>
    </w:rPr>
  </w:style>
  <w:style w:type="character" w:customStyle="1" w:styleId="Kop9Char">
    <w:name w:val="Kop 9 Char"/>
    <w:basedOn w:val="Standaardalinea-lettertype"/>
    <w:link w:val="Kop9"/>
    <w:uiPriority w:val="9"/>
    <w:semiHidden/>
    <w:rsid w:val="00AB0D23"/>
    <w:rPr>
      <w:rFonts w:asciiTheme="majorHAnsi" w:eastAsiaTheme="majorEastAsia" w:hAnsiTheme="majorHAnsi" w:cstheme="majorBidi"/>
      <w:i/>
      <w:iCs/>
      <w:color w:val="272727" w:themeColor="text1" w:themeTint="D8"/>
      <w:sz w:val="21"/>
      <w:lang w:val="es-ES"/>
    </w:rPr>
  </w:style>
  <w:style w:type="character" w:styleId="Nadruk">
    <w:name w:val="Emphasis"/>
    <w:basedOn w:val="Standaardalinea-lettertype"/>
    <w:uiPriority w:val="1"/>
    <w:qFormat/>
    <w:rsid w:val="00AB0D23"/>
    <w:rPr>
      <w:rFonts w:asciiTheme="minorHAnsi" w:hAnsiTheme="minorHAnsi"/>
      <w:i/>
      <w:iCs/>
    </w:rPr>
  </w:style>
  <w:style w:type="character" w:styleId="Intensievebenadrukking">
    <w:name w:val="Intense Emphasis"/>
    <w:basedOn w:val="Standaardalinea-lettertype"/>
    <w:uiPriority w:val="1"/>
    <w:qFormat/>
    <w:rsid w:val="00AB0D23"/>
    <w:rPr>
      <w:b/>
      <w:i/>
      <w:iCs/>
      <w:color w:val="auto"/>
    </w:rPr>
  </w:style>
  <w:style w:type="paragraph" w:customStyle="1" w:styleId="Normal">
    <w:name w:val="Normal+"/>
    <w:basedOn w:val="Standaard"/>
    <w:link w:val="NormalCar"/>
    <w:qFormat/>
    <w:rsid w:val="00AB0D23"/>
    <w:pPr>
      <w:keepNext/>
    </w:pPr>
    <w:rPr>
      <w:bCs/>
      <w:lang w:eastAsia="es-ES"/>
    </w:rPr>
  </w:style>
  <w:style w:type="paragraph" w:customStyle="1" w:styleId="Exp">
    <w:name w:val="Exp"/>
    <w:basedOn w:val="Normal"/>
    <w:link w:val="ExpCar"/>
    <w:uiPriority w:val="1"/>
    <w:qFormat/>
    <w:rsid w:val="00AB0D23"/>
    <w:pPr>
      <w:keepNext w:val="0"/>
      <w:numPr>
        <w:numId w:val="13"/>
      </w:numPr>
      <w:outlineLvl w:val="1"/>
    </w:pPr>
    <w:rPr>
      <w:szCs w:val="22"/>
    </w:rPr>
  </w:style>
  <w:style w:type="character" w:customStyle="1" w:styleId="ExpCar">
    <w:name w:val="Exp Car"/>
    <w:basedOn w:val="Standaardalinea-lettertype"/>
    <w:link w:val="Exp"/>
    <w:uiPriority w:val="1"/>
    <w:rsid w:val="00AB0D23"/>
    <w:rPr>
      <w:rFonts w:ascii="Palatino Linotype" w:eastAsiaTheme="minorHAnsi" w:hAnsi="Palatino Linotype" w:cstheme="minorBidi"/>
      <w:bCs/>
      <w:szCs w:val="22"/>
      <w:lang w:val="es-ES" w:eastAsia="es-ES"/>
    </w:rPr>
  </w:style>
  <w:style w:type="paragraph" w:customStyle="1" w:styleId="Exp2">
    <w:name w:val="Exp2"/>
    <w:basedOn w:val="Exp"/>
    <w:uiPriority w:val="1"/>
    <w:qFormat/>
    <w:rsid w:val="00AB0D23"/>
    <w:pPr>
      <w:numPr>
        <w:ilvl w:val="2"/>
        <w:numId w:val="14"/>
      </w:numPr>
      <w:outlineLvl w:val="2"/>
    </w:pPr>
  </w:style>
  <w:style w:type="character" w:styleId="Hyperlink">
    <w:name w:val="Hyperlink"/>
    <w:basedOn w:val="Standaardalinea-lettertype"/>
    <w:uiPriority w:val="99"/>
    <w:unhideWhenUsed/>
    <w:rsid w:val="00AB0D23"/>
    <w:rPr>
      <w:color w:val="5F5F5F" w:themeColor="hyperlink"/>
      <w:u w:val="single"/>
    </w:rPr>
  </w:style>
  <w:style w:type="paragraph" w:styleId="Documentstructuur">
    <w:name w:val="Document Map"/>
    <w:basedOn w:val="Standaard"/>
    <w:link w:val="DocumentstructuurChar"/>
    <w:uiPriority w:val="99"/>
    <w:semiHidden/>
    <w:unhideWhenUsed/>
    <w:rsid w:val="00AB0D23"/>
    <w:rPr>
      <w:rFonts w:ascii="Segoe UI" w:hAnsi="Segoe UI" w:cs="Segoe UI"/>
      <w:sz w:val="16"/>
      <w:szCs w:val="16"/>
    </w:rPr>
  </w:style>
  <w:style w:type="character" w:customStyle="1" w:styleId="DocumentstructuurChar">
    <w:name w:val="Documentstructuur Char"/>
    <w:link w:val="Documentstructuur"/>
    <w:uiPriority w:val="99"/>
    <w:semiHidden/>
    <w:rsid w:val="00AB0D23"/>
    <w:rPr>
      <w:rFonts w:ascii="Segoe UI" w:eastAsiaTheme="minorHAnsi" w:hAnsi="Segoe UI" w:cs="Segoe UI"/>
      <w:sz w:val="16"/>
      <w:szCs w:val="16"/>
      <w:lang w:val="es-ES"/>
    </w:rPr>
  </w:style>
  <w:style w:type="paragraph" w:customStyle="1" w:styleId="Normal1">
    <w:name w:val="Normal1"/>
    <w:basedOn w:val="Standaard"/>
    <w:link w:val="Normal1Car"/>
    <w:qFormat/>
    <w:rsid w:val="00AB0D23"/>
    <w:pPr>
      <w:ind w:left="567"/>
    </w:pPr>
    <w:rPr>
      <w:lang w:eastAsia="es-ES"/>
    </w:rPr>
  </w:style>
  <w:style w:type="paragraph" w:customStyle="1" w:styleId="Normal2">
    <w:name w:val="Normal2"/>
    <w:basedOn w:val="Standaard"/>
    <w:qFormat/>
    <w:rsid w:val="00AB0D23"/>
    <w:pPr>
      <w:ind w:left="1276"/>
    </w:pPr>
    <w:rPr>
      <w:lang w:eastAsia="es-ES"/>
    </w:rPr>
  </w:style>
  <w:style w:type="paragraph" w:customStyle="1" w:styleId="Normal3">
    <w:name w:val="Normal3"/>
    <w:basedOn w:val="Normal2"/>
    <w:qFormat/>
    <w:rsid w:val="00AB0D23"/>
    <w:pPr>
      <w:ind w:left="1701"/>
    </w:pPr>
  </w:style>
  <w:style w:type="character" w:styleId="Paginanummer">
    <w:name w:val="page number"/>
    <w:unhideWhenUsed/>
    <w:rsid w:val="00AB0D23"/>
  </w:style>
  <w:style w:type="paragraph" w:styleId="Lijstalinea">
    <w:name w:val="List Paragraph"/>
    <w:aliases w:val="Left Bullet L1,List Paragraph1,Enumeración 2,Citation List,Lista viñetas,1st level - Bullet List Paragraph,Lettre d'introduction,Liste à puces retrait droite,figures,Bullet List"/>
    <w:basedOn w:val="Standaard"/>
    <w:link w:val="LijstalineaChar"/>
    <w:uiPriority w:val="34"/>
    <w:qFormat/>
    <w:rsid w:val="00AB0D23"/>
    <w:pPr>
      <w:ind w:left="720"/>
      <w:contextualSpacing/>
    </w:pPr>
  </w:style>
  <w:style w:type="character" w:customStyle="1" w:styleId="LijstalineaChar">
    <w:name w:val="Lijstalinea Char"/>
    <w:aliases w:val="Left Bullet L1 Char,List Paragraph1 Char,Enumeración 2 Char,Citation List Char,Lista viñetas Char,1st level - Bullet List Paragraph Char,Lettre d'introduction Char,Liste à puces retrait droite Char,figures Char,Bullet List Char"/>
    <w:basedOn w:val="Standaardalinea-lettertype"/>
    <w:link w:val="Lijstalinea"/>
    <w:uiPriority w:val="34"/>
    <w:rsid w:val="00AB0D23"/>
    <w:rPr>
      <w:rFonts w:ascii="Palatino Linotype" w:eastAsiaTheme="minorHAnsi" w:hAnsi="Palatino Linotype" w:cstheme="minorBidi"/>
      <w:lang w:val="es-ES"/>
    </w:rPr>
  </w:style>
  <w:style w:type="paragraph" w:styleId="Voettekst">
    <w:name w:val="footer"/>
    <w:basedOn w:val="Standaard"/>
    <w:link w:val="VoettekstChar"/>
    <w:uiPriority w:val="99"/>
    <w:unhideWhenUsed/>
    <w:rsid w:val="00BF3921"/>
    <w:pPr>
      <w:tabs>
        <w:tab w:val="center" w:pos="4252"/>
        <w:tab w:val="right" w:pos="8504"/>
      </w:tabs>
      <w:jc w:val="center"/>
    </w:pPr>
  </w:style>
  <w:style w:type="character" w:customStyle="1" w:styleId="VoettekstChar">
    <w:name w:val="Voettekst Char"/>
    <w:link w:val="Voettekst"/>
    <w:uiPriority w:val="99"/>
    <w:rsid w:val="00BF3921"/>
    <w:rPr>
      <w:lang w:val="en-GB"/>
    </w:rPr>
  </w:style>
  <w:style w:type="character" w:styleId="Verwijzingopmerking">
    <w:name w:val="annotation reference"/>
    <w:basedOn w:val="Standaardalinea-lettertype"/>
    <w:uiPriority w:val="99"/>
    <w:unhideWhenUsed/>
    <w:qFormat/>
    <w:rsid w:val="00AB0D23"/>
    <w:rPr>
      <w:sz w:val="16"/>
      <w:szCs w:val="16"/>
    </w:rPr>
  </w:style>
  <w:style w:type="character" w:styleId="Voetnootmarkering">
    <w:name w:val="footnote reference"/>
    <w:uiPriority w:val="99"/>
    <w:rsid w:val="00AB0D23"/>
    <w:rPr>
      <w:color w:val="000000"/>
    </w:rPr>
  </w:style>
  <w:style w:type="table" w:styleId="Tabelraster">
    <w:name w:val="Table Grid"/>
    <w:basedOn w:val="Standaardtabel"/>
    <w:uiPriority w:val="59"/>
    <w:rsid w:val="00AB0D23"/>
    <w:rPr>
      <w:rFonts w:eastAsiaTheme="minorHAnsi" w:cstheme="minorBidi"/>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44786"/>
    <w:rPr>
      <w:rFonts w:ascii="Aptos Narrow" w:hAnsi="Aptos Narrow" w:cs="Tahoma"/>
      <w:sz w:val="14"/>
      <w:szCs w:val="16"/>
    </w:rPr>
  </w:style>
  <w:style w:type="character" w:customStyle="1" w:styleId="BallontekstChar">
    <w:name w:val="Ballontekst Char"/>
    <w:link w:val="Ballontekst"/>
    <w:uiPriority w:val="99"/>
    <w:semiHidden/>
    <w:rsid w:val="00A44786"/>
    <w:rPr>
      <w:rFonts w:ascii="Aptos Narrow" w:hAnsi="Aptos Narrow" w:cs="Tahoma"/>
      <w:sz w:val="14"/>
      <w:szCs w:val="16"/>
      <w:lang w:val="en-GB"/>
    </w:rPr>
  </w:style>
  <w:style w:type="character" w:styleId="Zwaar">
    <w:name w:val="Strong"/>
    <w:basedOn w:val="Standaardalinea-lettertype"/>
    <w:uiPriority w:val="22"/>
    <w:qFormat/>
    <w:rsid w:val="00AB0D23"/>
    <w:rPr>
      <w:b/>
      <w:bCs/>
    </w:rPr>
  </w:style>
  <w:style w:type="paragraph" w:styleId="Voetnoottekst">
    <w:name w:val="footnote text"/>
    <w:basedOn w:val="Standaard"/>
    <w:link w:val="VoetnoottekstChar"/>
    <w:uiPriority w:val="99"/>
    <w:semiHidden/>
    <w:unhideWhenUsed/>
    <w:rsid w:val="00AB0D23"/>
  </w:style>
  <w:style w:type="character" w:customStyle="1" w:styleId="VoetnoottekstChar">
    <w:name w:val="Voetnoottekst Char"/>
    <w:link w:val="Voetnoottekst"/>
    <w:uiPriority w:val="99"/>
    <w:semiHidden/>
    <w:rsid w:val="00AB0D23"/>
    <w:rPr>
      <w:rFonts w:ascii="Palatino Linotype" w:eastAsiaTheme="minorHAnsi" w:hAnsi="Palatino Linotype"/>
      <w:lang w:val="es-ES"/>
    </w:rPr>
  </w:style>
  <w:style w:type="paragraph" w:styleId="Revisie">
    <w:name w:val="Revision"/>
    <w:hidden/>
    <w:uiPriority w:val="99"/>
    <w:semiHidden/>
    <w:rsid w:val="006F3F91"/>
    <w:rPr>
      <w:szCs w:val="22"/>
      <w:lang w:val="en-US"/>
    </w:rPr>
  </w:style>
  <w:style w:type="paragraph" w:styleId="Titel">
    <w:name w:val="Title"/>
    <w:basedOn w:val="Standaard"/>
    <w:next w:val="Standaard"/>
    <w:link w:val="TitelChar"/>
    <w:qFormat/>
    <w:rsid w:val="00361983"/>
    <w:pPr>
      <w:keepNext/>
      <w:jc w:val="center"/>
      <w:outlineLvl w:val="0"/>
    </w:pPr>
    <w:rPr>
      <w:b/>
      <w:szCs w:val="22"/>
      <w:lang w:eastAsia="es-ES"/>
    </w:rPr>
  </w:style>
  <w:style w:type="character" w:customStyle="1" w:styleId="TitelChar">
    <w:name w:val="Titel Char"/>
    <w:basedOn w:val="Standaardalinea-lettertype"/>
    <w:link w:val="Titel"/>
    <w:rsid w:val="00361983"/>
    <w:rPr>
      <w:b/>
      <w:szCs w:val="22"/>
      <w:lang w:val="en-GB" w:eastAsia="es-ES"/>
    </w:rPr>
  </w:style>
  <w:style w:type="paragraph" w:customStyle="1" w:styleId="Default">
    <w:name w:val="Default"/>
    <w:rsid w:val="00195869"/>
    <w:pPr>
      <w:autoSpaceDE w:val="0"/>
      <w:autoSpaceDN w:val="0"/>
      <w:adjustRightInd w:val="0"/>
      <w:jc w:val="left"/>
    </w:pPr>
    <w:rPr>
      <w:rFonts w:ascii="Arial" w:hAnsi="Arial" w:cs="Arial"/>
      <w:color w:val="000000"/>
      <w:sz w:val="24"/>
      <w:szCs w:val="24"/>
      <w:lang w:val="es-ES"/>
    </w:rPr>
  </w:style>
  <w:style w:type="character" w:customStyle="1" w:styleId="NormalCar">
    <w:name w:val="Normal+ Car"/>
    <w:basedOn w:val="Standaardalinea-lettertype"/>
    <w:link w:val="Normal"/>
    <w:rsid w:val="00C95B58"/>
    <w:rPr>
      <w:bCs/>
      <w:lang w:val="en-GB" w:eastAsia="es-ES"/>
    </w:rPr>
  </w:style>
  <w:style w:type="character" w:customStyle="1" w:styleId="Normal1Car">
    <w:name w:val="Normal1 Car"/>
    <w:basedOn w:val="Standaardalinea-lettertype"/>
    <w:link w:val="Normal1"/>
    <w:rsid w:val="00C95B58"/>
    <w:rPr>
      <w:lang w:val="en-GB" w:eastAsia="es-ES"/>
    </w:rPr>
  </w:style>
  <w:style w:type="paragraph" w:customStyle="1" w:styleId="Attachmentheading">
    <w:name w:val="Attachment heading"/>
    <w:basedOn w:val="Standaard"/>
    <w:next w:val="Standaard"/>
    <w:link w:val="AttachmentheadingChar"/>
    <w:qFormat/>
    <w:rsid w:val="003B1207"/>
    <w:pPr>
      <w:spacing w:before="240" w:after="240" w:line="288" w:lineRule="auto"/>
      <w:jc w:val="center"/>
      <w:outlineLvl w:val="0"/>
    </w:pPr>
    <w:rPr>
      <w:b/>
      <w:sz w:val="28"/>
      <w:szCs w:val="22"/>
      <w:lang w:val="en-US"/>
    </w:rPr>
  </w:style>
  <w:style w:type="character" w:customStyle="1" w:styleId="AttachmentheadingChar">
    <w:name w:val="Attachment heading Char"/>
    <w:basedOn w:val="Standaardalinea-lettertype"/>
    <w:link w:val="Attachmentheading"/>
    <w:rsid w:val="003B1207"/>
    <w:rPr>
      <w:b/>
      <w:sz w:val="28"/>
      <w:szCs w:val="22"/>
      <w:lang w:val="en-US"/>
    </w:rPr>
  </w:style>
  <w:style w:type="paragraph" w:styleId="Normaalweb">
    <w:name w:val="Normal (Web)"/>
    <w:basedOn w:val="Standaard"/>
    <w:uiPriority w:val="99"/>
    <w:semiHidden/>
    <w:unhideWhenUsed/>
    <w:rsid w:val="009534AE"/>
    <w:rPr>
      <w:rFonts w:ascii="Times New Roman" w:hAnsi="Times New Roman"/>
      <w:sz w:val="24"/>
      <w:szCs w:val="24"/>
    </w:rPr>
  </w:style>
  <w:style w:type="paragraph" w:styleId="Lijstopsomteken">
    <w:name w:val="List Bullet"/>
    <w:basedOn w:val="Standaard"/>
    <w:link w:val="LijstopsomtekenChar"/>
    <w:uiPriority w:val="99"/>
    <w:unhideWhenUsed/>
    <w:qFormat/>
    <w:rsid w:val="004D1539"/>
    <w:pPr>
      <w:numPr>
        <w:numId w:val="30"/>
      </w:numPr>
      <w:spacing w:before="240" w:after="240" w:line="288" w:lineRule="auto"/>
      <w:contextualSpacing/>
    </w:pPr>
    <w:rPr>
      <w:szCs w:val="22"/>
      <w:lang w:val="en-US"/>
    </w:rPr>
  </w:style>
  <w:style w:type="character" w:customStyle="1" w:styleId="LijstopsomtekenChar">
    <w:name w:val="Lijst opsom.teken Char"/>
    <w:basedOn w:val="Standaardalinea-lettertype"/>
    <w:link w:val="Lijstopsomteken"/>
    <w:uiPriority w:val="99"/>
    <w:rsid w:val="004D1539"/>
    <w:rPr>
      <w:szCs w:val="22"/>
      <w:lang w:val="en-US"/>
    </w:rPr>
  </w:style>
  <w:style w:type="character" w:customStyle="1" w:styleId="normaltextrun">
    <w:name w:val="normaltextrun"/>
    <w:basedOn w:val="Standaardalinea-lettertype"/>
    <w:rsid w:val="00B73B57"/>
  </w:style>
  <w:style w:type="character" w:customStyle="1" w:styleId="eop">
    <w:name w:val="eop"/>
    <w:basedOn w:val="Standaardalinea-lettertype"/>
    <w:rsid w:val="00B73B57"/>
  </w:style>
  <w:style w:type="paragraph" w:styleId="Kopvaninhoudsopgave">
    <w:name w:val="TOC Heading"/>
    <w:basedOn w:val="Kop1"/>
    <w:next w:val="Standaard"/>
    <w:uiPriority w:val="39"/>
    <w:unhideWhenUsed/>
    <w:qFormat/>
    <w:rsid w:val="00793575"/>
    <w:pPr>
      <w:numPr>
        <w:numId w:val="0"/>
      </w:numPr>
      <w:spacing w:before="240" w:line="259" w:lineRule="auto"/>
      <w:jc w:val="left"/>
      <w:outlineLvl w:val="9"/>
    </w:pPr>
    <w:rPr>
      <w:rFonts w:asciiTheme="majorHAnsi" w:eastAsiaTheme="majorEastAsia" w:hAnsiTheme="majorHAnsi"/>
      <w:b w:val="0"/>
      <w:color w:val="A5A5A5" w:themeColor="accent1" w:themeShade="BF"/>
      <w:sz w:val="32"/>
      <w:lang w:val="es-ES"/>
    </w:rPr>
  </w:style>
  <w:style w:type="paragraph" w:styleId="Inhopg1">
    <w:name w:val="toc 1"/>
    <w:basedOn w:val="Standaard"/>
    <w:next w:val="Standaard"/>
    <w:autoRedefine/>
    <w:uiPriority w:val="39"/>
    <w:unhideWhenUsed/>
    <w:rsid w:val="00793575"/>
    <w:pPr>
      <w:spacing w:after="100"/>
    </w:pPr>
  </w:style>
  <w:style w:type="paragraph" w:styleId="Inhopg2">
    <w:name w:val="toc 2"/>
    <w:basedOn w:val="Standaard"/>
    <w:next w:val="Standaard"/>
    <w:autoRedefine/>
    <w:uiPriority w:val="39"/>
    <w:unhideWhenUsed/>
    <w:rsid w:val="00793575"/>
    <w:pPr>
      <w:spacing w:after="100"/>
      <w:ind w:left="200"/>
    </w:pPr>
  </w:style>
  <w:style w:type="paragraph" w:styleId="Inhopg3">
    <w:name w:val="toc 3"/>
    <w:basedOn w:val="Standaard"/>
    <w:next w:val="Standaard"/>
    <w:autoRedefine/>
    <w:uiPriority w:val="39"/>
    <w:unhideWhenUsed/>
    <w:rsid w:val="00793575"/>
    <w:pPr>
      <w:spacing w:after="100"/>
      <w:ind w:left="400"/>
    </w:pPr>
  </w:style>
  <w:style w:type="paragraph" w:styleId="Inhopg4">
    <w:name w:val="toc 4"/>
    <w:basedOn w:val="Standaard"/>
    <w:next w:val="Standaard"/>
    <w:autoRedefine/>
    <w:uiPriority w:val="39"/>
    <w:unhideWhenUsed/>
    <w:rsid w:val="00793575"/>
    <w:pPr>
      <w:spacing w:after="100" w:line="278" w:lineRule="auto"/>
      <w:ind w:left="720"/>
      <w:jc w:val="left"/>
    </w:pPr>
    <w:rPr>
      <w:rFonts w:eastAsiaTheme="minorEastAsia" w:cstheme="minorBidi"/>
      <w:kern w:val="2"/>
      <w:sz w:val="24"/>
      <w:szCs w:val="24"/>
      <w:lang w:val="es-ES" w:eastAsia="es-ES"/>
      <w14:ligatures w14:val="standardContextual"/>
    </w:rPr>
  </w:style>
  <w:style w:type="paragraph" w:styleId="Inhopg5">
    <w:name w:val="toc 5"/>
    <w:basedOn w:val="Standaard"/>
    <w:next w:val="Standaard"/>
    <w:autoRedefine/>
    <w:uiPriority w:val="39"/>
    <w:unhideWhenUsed/>
    <w:rsid w:val="00793575"/>
    <w:pPr>
      <w:spacing w:after="100" w:line="278" w:lineRule="auto"/>
      <w:ind w:left="960"/>
      <w:jc w:val="left"/>
    </w:pPr>
    <w:rPr>
      <w:rFonts w:eastAsiaTheme="minorEastAsia" w:cstheme="minorBidi"/>
      <w:kern w:val="2"/>
      <w:sz w:val="24"/>
      <w:szCs w:val="24"/>
      <w:lang w:val="es-ES" w:eastAsia="es-ES"/>
      <w14:ligatures w14:val="standardContextual"/>
    </w:rPr>
  </w:style>
  <w:style w:type="paragraph" w:styleId="Inhopg6">
    <w:name w:val="toc 6"/>
    <w:basedOn w:val="Standaard"/>
    <w:next w:val="Standaard"/>
    <w:autoRedefine/>
    <w:uiPriority w:val="39"/>
    <w:unhideWhenUsed/>
    <w:rsid w:val="00793575"/>
    <w:pPr>
      <w:spacing w:after="100" w:line="278" w:lineRule="auto"/>
      <w:ind w:left="1200"/>
      <w:jc w:val="left"/>
    </w:pPr>
    <w:rPr>
      <w:rFonts w:eastAsiaTheme="minorEastAsia" w:cstheme="minorBidi"/>
      <w:kern w:val="2"/>
      <w:sz w:val="24"/>
      <w:szCs w:val="24"/>
      <w:lang w:val="es-ES" w:eastAsia="es-ES"/>
      <w14:ligatures w14:val="standardContextual"/>
    </w:rPr>
  </w:style>
  <w:style w:type="paragraph" w:styleId="Inhopg7">
    <w:name w:val="toc 7"/>
    <w:basedOn w:val="Standaard"/>
    <w:next w:val="Standaard"/>
    <w:autoRedefine/>
    <w:uiPriority w:val="39"/>
    <w:unhideWhenUsed/>
    <w:rsid w:val="00793575"/>
    <w:pPr>
      <w:spacing w:after="100" w:line="278" w:lineRule="auto"/>
      <w:ind w:left="1440"/>
      <w:jc w:val="left"/>
    </w:pPr>
    <w:rPr>
      <w:rFonts w:eastAsiaTheme="minorEastAsia" w:cstheme="minorBidi"/>
      <w:kern w:val="2"/>
      <w:sz w:val="24"/>
      <w:szCs w:val="24"/>
      <w:lang w:val="es-ES" w:eastAsia="es-ES"/>
      <w14:ligatures w14:val="standardContextual"/>
    </w:rPr>
  </w:style>
  <w:style w:type="paragraph" w:styleId="Inhopg8">
    <w:name w:val="toc 8"/>
    <w:basedOn w:val="Standaard"/>
    <w:next w:val="Standaard"/>
    <w:autoRedefine/>
    <w:uiPriority w:val="39"/>
    <w:unhideWhenUsed/>
    <w:rsid w:val="00793575"/>
    <w:pPr>
      <w:spacing w:after="100" w:line="278" w:lineRule="auto"/>
      <w:ind w:left="1680"/>
      <w:jc w:val="left"/>
    </w:pPr>
    <w:rPr>
      <w:rFonts w:eastAsiaTheme="minorEastAsia" w:cstheme="minorBidi"/>
      <w:kern w:val="2"/>
      <w:sz w:val="24"/>
      <w:szCs w:val="24"/>
      <w:lang w:val="es-ES" w:eastAsia="es-ES"/>
      <w14:ligatures w14:val="standardContextual"/>
    </w:rPr>
  </w:style>
  <w:style w:type="paragraph" w:styleId="Inhopg9">
    <w:name w:val="toc 9"/>
    <w:basedOn w:val="Standaard"/>
    <w:next w:val="Standaard"/>
    <w:autoRedefine/>
    <w:uiPriority w:val="39"/>
    <w:unhideWhenUsed/>
    <w:rsid w:val="00793575"/>
    <w:pPr>
      <w:spacing w:after="100" w:line="278" w:lineRule="auto"/>
      <w:ind w:left="1920"/>
      <w:jc w:val="left"/>
    </w:pPr>
    <w:rPr>
      <w:rFonts w:eastAsiaTheme="minorEastAsia" w:cstheme="minorBidi"/>
      <w:kern w:val="2"/>
      <w:sz w:val="24"/>
      <w:szCs w:val="24"/>
      <w:lang w:val="es-ES" w:eastAsia="es-ES"/>
      <w14:ligatures w14:val="standardContextual"/>
    </w:rPr>
  </w:style>
  <w:style w:type="character" w:styleId="Onopgelostemelding">
    <w:name w:val="Unresolved Mention"/>
    <w:basedOn w:val="Standaardalinea-lettertype"/>
    <w:uiPriority w:val="99"/>
    <w:semiHidden/>
    <w:unhideWhenUsed/>
    <w:rsid w:val="00793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630">
      <w:bodyDiv w:val="1"/>
      <w:marLeft w:val="0"/>
      <w:marRight w:val="0"/>
      <w:marTop w:val="0"/>
      <w:marBottom w:val="0"/>
      <w:divBdr>
        <w:top w:val="none" w:sz="0" w:space="0" w:color="auto"/>
        <w:left w:val="none" w:sz="0" w:space="0" w:color="auto"/>
        <w:bottom w:val="none" w:sz="0" w:space="0" w:color="auto"/>
        <w:right w:val="none" w:sz="0" w:space="0" w:color="auto"/>
      </w:divBdr>
    </w:div>
    <w:div w:id="35853748">
      <w:bodyDiv w:val="1"/>
      <w:marLeft w:val="0"/>
      <w:marRight w:val="0"/>
      <w:marTop w:val="0"/>
      <w:marBottom w:val="0"/>
      <w:divBdr>
        <w:top w:val="none" w:sz="0" w:space="0" w:color="auto"/>
        <w:left w:val="none" w:sz="0" w:space="0" w:color="auto"/>
        <w:bottom w:val="none" w:sz="0" w:space="0" w:color="auto"/>
        <w:right w:val="none" w:sz="0" w:space="0" w:color="auto"/>
      </w:divBdr>
    </w:div>
    <w:div w:id="106395719">
      <w:bodyDiv w:val="1"/>
      <w:marLeft w:val="0"/>
      <w:marRight w:val="0"/>
      <w:marTop w:val="0"/>
      <w:marBottom w:val="0"/>
      <w:divBdr>
        <w:top w:val="none" w:sz="0" w:space="0" w:color="auto"/>
        <w:left w:val="none" w:sz="0" w:space="0" w:color="auto"/>
        <w:bottom w:val="none" w:sz="0" w:space="0" w:color="auto"/>
        <w:right w:val="none" w:sz="0" w:space="0" w:color="auto"/>
      </w:divBdr>
    </w:div>
    <w:div w:id="205028595">
      <w:bodyDiv w:val="1"/>
      <w:marLeft w:val="0"/>
      <w:marRight w:val="0"/>
      <w:marTop w:val="0"/>
      <w:marBottom w:val="0"/>
      <w:divBdr>
        <w:top w:val="none" w:sz="0" w:space="0" w:color="auto"/>
        <w:left w:val="none" w:sz="0" w:space="0" w:color="auto"/>
        <w:bottom w:val="none" w:sz="0" w:space="0" w:color="auto"/>
        <w:right w:val="none" w:sz="0" w:space="0" w:color="auto"/>
      </w:divBdr>
    </w:div>
    <w:div w:id="252249456">
      <w:bodyDiv w:val="1"/>
      <w:marLeft w:val="0"/>
      <w:marRight w:val="0"/>
      <w:marTop w:val="0"/>
      <w:marBottom w:val="0"/>
      <w:divBdr>
        <w:top w:val="none" w:sz="0" w:space="0" w:color="auto"/>
        <w:left w:val="none" w:sz="0" w:space="0" w:color="auto"/>
        <w:bottom w:val="none" w:sz="0" w:space="0" w:color="auto"/>
        <w:right w:val="none" w:sz="0" w:space="0" w:color="auto"/>
      </w:divBdr>
    </w:div>
    <w:div w:id="311253200">
      <w:bodyDiv w:val="1"/>
      <w:marLeft w:val="0"/>
      <w:marRight w:val="0"/>
      <w:marTop w:val="0"/>
      <w:marBottom w:val="0"/>
      <w:divBdr>
        <w:top w:val="none" w:sz="0" w:space="0" w:color="auto"/>
        <w:left w:val="none" w:sz="0" w:space="0" w:color="auto"/>
        <w:bottom w:val="none" w:sz="0" w:space="0" w:color="auto"/>
        <w:right w:val="none" w:sz="0" w:space="0" w:color="auto"/>
      </w:divBdr>
    </w:div>
    <w:div w:id="325787775">
      <w:bodyDiv w:val="1"/>
      <w:marLeft w:val="0"/>
      <w:marRight w:val="0"/>
      <w:marTop w:val="0"/>
      <w:marBottom w:val="0"/>
      <w:divBdr>
        <w:top w:val="none" w:sz="0" w:space="0" w:color="auto"/>
        <w:left w:val="none" w:sz="0" w:space="0" w:color="auto"/>
        <w:bottom w:val="none" w:sz="0" w:space="0" w:color="auto"/>
        <w:right w:val="none" w:sz="0" w:space="0" w:color="auto"/>
      </w:divBdr>
    </w:div>
    <w:div w:id="368185913">
      <w:bodyDiv w:val="1"/>
      <w:marLeft w:val="0"/>
      <w:marRight w:val="0"/>
      <w:marTop w:val="0"/>
      <w:marBottom w:val="0"/>
      <w:divBdr>
        <w:top w:val="none" w:sz="0" w:space="0" w:color="auto"/>
        <w:left w:val="none" w:sz="0" w:space="0" w:color="auto"/>
        <w:bottom w:val="none" w:sz="0" w:space="0" w:color="auto"/>
        <w:right w:val="none" w:sz="0" w:space="0" w:color="auto"/>
      </w:divBdr>
    </w:div>
    <w:div w:id="417867191">
      <w:bodyDiv w:val="1"/>
      <w:marLeft w:val="0"/>
      <w:marRight w:val="0"/>
      <w:marTop w:val="0"/>
      <w:marBottom w:val="0"/>
      <w:divBdr>
        <w:top w:val="none" w:sz="0" w:space="0" w:color="auto"/>
        <w:left w:val="none" w:sz="0" w:space="0" w:color="auto"/>
        <w:bottom w:val="none" w:sz="0" w:space="0" w:color="auto"/>
        <w:right w:val="none" w:sz="0" w:space="0" w:color="auto"/>
      </w:divBdr>
    </w:div>
    <w:div w:id="474688761">
      <w:bodyDiv w:val="1"/>
      <w:marLeft w:val="0"/>
      <w:marRight w:val="0"/>
      <w:marTop w:val="0"/>
      <w:marBottom w:val="0"/>
      <w:divBdr>
        <w:top w:val="none" w:sz="0" w:space="0" w:color="auto"/>
        <w:left w:val="none" w:sz="0" w:space="0" w:color="auto"/>
        <w:bottom w:val="none" w:sz="0" w:space="0" w:color="auto"/>
        <w:right w:val="none" w:sz="0" w:space="0" w:color="auto"/>
      </w:divBdr>
    </w:div>
    <w:div w:id="484711971">
      <w:bodyDiv w:val="1"/>
      <w:marLeft w:val="0"/>
      <w:marRight w:val="0"/>
      <w:marTop w:val="0"/>
      <w:marBottom w:val="0"/>
      <w:divBdr>
        <w:top w:val="none" w:sz="0" w:space="0" w:color="auto"/>
        <w:left w:val="none" w:sz="0" w:space="0" w:color="auto"/>
        <w:bottom w:val="none" w:sz="0" w:space="0" w:color="auto"/>
        <w:right w:val="none" w:sz="0" w:space="0" w:color="auto"/>
      </w:divBdr>
    </w:div>
    <w:div w:id="498932924">
      <w:bodyDiv w:val="1"/>
      <w:marLeft w:val="0"/>
      <w:marRight w:val="0"/>
      <w:marTop w:val="0"/>
      <w:marBottom w:val="0"/>
      <w:divBdr>
        <w:top w:val="none" w:sz="0" w:space="0" w:color="auto"/>
        <w:left w:val="none" w:sz="0" w:space="0" w:color="auto"/>
        <w:bottom w:val="none" w:sz="0" w:space="0" w:color="auto"/>
        <w:right w:val="none" w:sz="0" w:space="0" w:color="auto"/>
      </w:divBdr>
    </w:div>
    <w:div w:id="501434211">
      <w:bodyDiv w:val="1"/>
      <w:marLeft w:val="0"/>
      <w:marRight w:val="0"/>
      <w:marTop w:val="0"/>
      <w:marBottom w:val="0"/>
      <w:divBdr>
        <w:top w:val="none" w:sz="0" w:space="0" w:color="auto"/>
        <w:left w:val="none" w:sz="0" w:space="0" w:color="auto"/>
        <w:bottom w:val="none" w:sz="0" w:space="0" w:color="auto"/>
        <w:right w:val="none" w:sz="0" w:space="0" w:color="auto"/>
      </w:divBdr>
    </w:div>
    <w:div w:id="677468364">
      <w:bodyDiv w:val="1"/>
      <w:marLeft w:val="0"/>
      <w:marRight w:val="0"/>
      <w:marTop w:val="0"/>
      <w:marBottom w:val="0"/>
      <w:divBdr>
        <w:top w:val="none" w:sz="0" w:space="0" w:color="auto"/>
        <w:left w:val="none" w:sz="0" w:space="0" w:color="auto"/>
        <w:bottom w:val="none" w:sz="0" w:space="0" w:color="auto"/>
        <w:right w:val="none" w:sz="0" w:space="0" w:color="auto"/>
      </w:divBdr>
    </w:div>
    <w:div w:id="764031533">
      <w:bodyDiv w:val="1"/>
      <w:marLeft w:val="0"/>
      <w:marRight w:val="0"/>
      <w:marTop w:val="0"/>
      <w:marBottom w:val="0"/>
      <w:divBdr>
        <w:top w:val="none" w:sz="0" w:space="0" w:color="auto"/>
        <w:left w:val="none" w:sz="0" w:space="0" w:color="auto"/>
        <w:bottom w:val="none" w:sz="0" w:space="0" w:color="auto"/>
        <w:right w:val="none" w:sz="0" w:space="0" w:color="auto"/>
      </w:divBdr>
    </w:div>
    <w:div w:id="791945339">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40387515">
      <w:bodyDiv w:val="1"/>
      <w:marLeft w:val="0"/>
      <w:marRight w:val="0"/>
      <w:marTop w:val="0"/>
      <w:marBottom w:val="0"/>
      <w:divBdr>
        <w:top w:val="none" w:sz="0" w:space="0" w:color="auto"/>
        <w:left w:val="none" w:sz="0" w:space="0" w:color="auto"/>
        <w:bottom w:val="none" w:sz="0" w:space="0" w:color="auto"/>
        <w:right w:val="none" w:sz="0" w:space="0" w:color="auto"/>
      </w:divBdr>
    </w:div>
    <w:div w:id="847138046">
      <w:bodyDiv w:val="1"/>
      <w:marLeft w:val="0"/>
      <w:marRight w:val="0"/>
      <w:marTop w:val="0"/>
      <w:marBottom w:val="0"/>
      <w:divBdr>
        <w:top w:val="none" w:sz="0" w:space="0" w:color="auto"/>
        <w:left w:val="none" w:sz="0" w:space="0" w:color="auto"/>
        <w:bottom w:val="none" w:sz="0" w:space="0" w:color="auto"/>
        <w:right w:val="none" w:sz="0" w:space="0" w:color="auto"/>
      </w:divBdr>
    </w:div>
    <w:div w:id="858280745">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976421471">
      <w:bodyDiv w:val="1"/>
      <w:marLeft w:val="0"/>
      <w:marRight w:val="0"/>
      <w:marTop w:val="0"/>
      <w:marBottom w:val="0"/>
      <w:divBdr>
        <w:top w:val="none" w:sz="0" w:space="0" w:color="auto"/>
        <w:left w:val="none" w:sz="0" w:space="0" w:color="auto"/>
        <w:bottom w:val="none" w:sz="0" w:space="0" w:color="auto"/>
        <w:right w:val="none" w:sz="0" w:space="0" w:color="auto"/>
      </w:divBdr>
    </w:div>
    <w:div w:id="1058938401">
      <w:bodyDiv w:val="1"/>
      <w:marLeft w:val="0"/>
      <w:marRight w:val="0"/>
      <w:marTop w:val="0"/>
      <w:marBottom w:val="0"/>
      <w:divBdr>
        <w:top w:val="none" w:sz="0" w:space="0" w:color="auto"/>
        <w:left w:val="none" w:sz="0" w:space="0" w:color="auto"/>
        <w:bottom w:val="none" w:sz="0" w:space="0" w:color="auto"/>
        <w:right w:val="none" w:sz="0" w:space="0" w:color="auto"/>
      </w:divBdr>
    </w:div>
    <w:div w:id="1066799342">
      <w:bodyDiv w:val="1"/>
      <w:marLeft w:val="0"/>
      <w:marRight w:val="0"/>
      <w:marTop w:val="0"/>
      <w:marBottom w:val="0"/>
      <w:divBdr>
        <w:top w:val="none" w:sz="0" w:space="0" w:color="auto"/>
        <w:left w:val="none" w:sz="0" w:space="0" w:color="auto"/>
        <w:bottom w:val="none" w:sz="0" w:space="0" w:color="auto"/>
        <w:right w:val="none" w:sz="0" w:space="0" w:color="auto"/>
      </w:divBdr>
    </w:div>
    <w:div w:id="1083259907">
      <w:bodyDiv w:val="1"/>
      <w:marLeft w:val="0"/>
      <w:marRight w:val="0"/>
      <w:marTop w:val="0"/>
      <w:marBottom w:val="0"/>
      <w:divBdr>
        <w:top w:val="none" w:sz="0" w:space="0" w:color="auto"/>
        <w:left w:val="none" w:sz="0" w:space="0" w:color="auto"/>
        <w:bottom w:val="none" w:sz="0" w:space="0" w:color="auto"/>
        <w:right w:val="none" w:sz="0" w:space="0" w:color="auto"/>
      </w:divBdr>
    </w:div>
    <w:div w:id="1090156067">
      <w:bodyDiv w:val="1"/>
      <w:marLeft w:val="0"/>
      <w:marRight w:val="0"/>
      <w:marTop w:val="0"/>
      <w:marBottom w:val="0"/>
      <w:divBdr>
        <w:top w:val="none" w:sz="0" w:space="0" w:color="auto"/>
        <w:left w:val="none" w:sz="0" w:space="0" w:color="auto"/>
        <w:bottom w:val="none" w:sz="0" w:space="0" w:color="auto"/>
        <w:right w:val="none" w:sz="0" w:space="0" w:color="auto"/>
      </w:divBdr>
    </w:div>
    <w:div w:id="1102604563">
      <w:bodyDiv w:val="1"/>
      <w:marLeft w:val="0"/>
      <w:marRight w:val="0"/>
      <w:marTop w:val="0"/>
      <w:marBottom w:val="0"/>
      <w:divBdr>
        <w:top w:val="none" w:sz="0" w:space="0" w:color="auto"/>
        <w:left w:val="none" w:sz="0" w:space="0" w:color="auto"/>
        <w:bottom w:val="none" w:sz="0" w:space="0" w:color="auto"/>
        <w:right w:val="none" w:sz="0" w:space="0" w:color="auto"/>
      </w:divBdr>
    </w:div>
    <w:div w:id="1129206529">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158761870">
      <w:bodyDiv w:val="1"/>
      <w:marLeft w:val="0"/>
      <w:marRight w:val="0"/>
      <w:marTop w:val="0"/>
      <w:marBottom w:val="0"/>
      <w:divBdr>
        <w:top w:val="none" w:sz="0" w:space="0" w:color="auto"/>
        <w:left w:val="none" w:sz="0" w:space="0" w:color="auto"/>
        <w:bottom w:val="none" w:sz="0" w:space="0" w:color="auto"/>
        <w:right w:val="none" w:sz="0" w:space="0" w:color="auto"/>
      </w:divBdr>
    </w:div>
    <w:div w:id="1197280208">
      <w:bodyDiv w:val="1"/>
      <w:marLeft w:val="0"/>
      <w:marRight w:val="0"/>
      <w:marTop w:val="0"/>
      <w:marBottom w:val="0"/>
      <w:divBdr>
        <w:top w:val="none" w:sz="0" w:space="0" w:color="auto"/>
        <w:left w:val="none" w:sz="0" w:space="0" w:color="auto"/>
        <w:bottom w:val="none" w:sz="0" w:space="0" w:color="auto"/>
        <w:right w:val="none" w:sz="0" w:space="0" w:color="auto"/>
      </w:divBdr>
    </w:div>
    <w:div w:id="1215701085">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97684730">
      <w:bodyDiv w:val="1"/>
      <w:marLeft w:val="0"/>
      <w:marRight w:val="0"/>
      <w:marTop w:val="0"/>
      <w:marBottom w:val="0"/>
      <w:divBdr>
        <w:top w:val="none" w:sz="0" w:space="0" w:color="auto"/>
        <w:left w:val="none" w:sz="0" w:space="0" w:color="auto"/>
        <w:bottom w:val="none" w:sz="0" w:space="0" w:color="auto"/>
        <w:right w:val="none" w:sz="0" w:space="0" w:color="auto"/>
      </w:divBdr>
    </w:div>
    <w:div w:id="1319572728">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355884510">
      <w:bodyDiv w:val="1"/>
      <w:marLeft w:val="0"/>
      <w:marRight w:val="0"/>
      <w:marTop w:val="0"/>
      <w:marBottom w:val="0"/>
      <w:divBdr>
        <w:top w:val="none" w:sz="0" w:space="0" w:color="auto"/>
        <w:left w:val="none" w:sz="0" w:space="0" w:color="auto"/>
        <w:bottom w:val="none" w:sz="0" w:space="0" w:color="auto"/>
        <w:right w:val="none" w:sz="0" w:space="0" w:color="auto"/>
      </w:divBdr>
    </w:div>
    <w:div w:id="1357655343">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64951574">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624655760">
      <w:bodyDiv w:val="1"/>
      <w:marLeft w:val="0"/>
      <w:marRight w:val="0"/>
      <w:marTop w:val="0"/>
      <w:marBottom w:val="0"/>
      <w:divBdr>
        <w:top w:val="none" w:sz="0" w:space="0" w:color="auto"/>
        <w:left w:val="none" w:sz="0" w:space="0" w:color="auto"/>
        <w:bottom w:val="none" w:sz="0" w:space="0" w:color="auto"/>
        <w:right w:val="none" w:sz="0" w:space="0" w:color="auto"/>
      </w:divBdr>
    </w:div>
    <w:div w:id="1625849335">
      <w:bodyDiv w:val="1"/>
      <w:marLeft w:val="0"/>
      <w:marRight w:val="0"/>
      <w:marTop w:val="0"/>
      <w:marBottom w:val="0"/>
      <w:divBdr>
        <w:top w:val="none" w:sz="0" w:space="0" w:color="auto"/>
        <w:left w:val="none" w:sz="0" w:space="0" w:color="auto"/>
        <w:bottom w:val="none" w:sz="0" w:space="0" w:color="auto"/>
        <w:right w:val="none" w:sz="0" w:space="0" w:color="auto"/>
      </w:divBdr>
    </w:div>
    <w:div w:id="1802571845">
      <w:bodyDiv w:val="1"/>
      <w:marLeft w:val="0"/>
      <w:marRight w:val="0"/>
      <w:marTop w:val="0"/>
      <w:marBottom w:val="0"/>
      <w:divBdr>
        <w:top w:val="none" w:sz="0" w:space="0" w:color="auto"/>
        <w:left w:val="none" w:sz="0" w:space="0" w:color="auto"/>
        <w:bottom w:val="none" w:sz="0" w:space="0" w:color="auto"/>
        <w:right w:val="none" w:sz="0" w:space="0" w:color="auto"/>
      </w:divBdr>
    </w:div>
    <w:div w:id="1908494522">
      <w:bodyDiv w:val="1"/>
      <w:marLeft w:val="0"/>
      <w:marRight w:val="0"/>
      <w:marTop w:val="0"/>
      <w:marBottom w:val="0"/>
      <w:divBdr>
        <w:top w:val="none" w:sz="0" w:space="0" w:color="auto"/>
        <w:left w:val="none" w:sz="0" w:space="0" w:color="auto"/>
        <w:bottom w:val="none" w:sz="0" w:space="0" w:color="auto"/>
        <w:right w:val="none" w:sz="0" w:space="0" w:color="auto"/>
      </w:divBdr>
    </w:div>
    <w:div w:id="1915772049">
      <w:bodyDiv w:val="1"/>
      <w:marLeft w:val="0"/>
      <w:marRight w:val="0"/>
      <w:marTop w:val="0"/>
      <w:marBottom w:val="0"/>
      <w:divBdr>
        <w:top w:val="none" w:sz="0" w:space="0" w:color="auto"/>
        <w:left w:val="none" w:sz="0" w:space="0" w:color="auto"/>
        <w:bottom w:val="none" w:sz="0" w:space="0" w:color="auto"/>
        <w:right w:val="none" w:sz="0" w:space="0" w:color="auto"/>
      </w:divBdr>
    </w:div>
    <w:div w:id="20756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ersonalizado 1">
      <a:majorFont>
        <a:latin typeface="Palatino Linotype"/>
        <a:ea typeface=""/>
        <a:cs typeface=""/>
      </a:majorFont>
      <a:minorFont>
        <a:latin typeface="Palatino Linotyp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5d1d28-63a1-47d2-b183-8db8b631bd64"/>
    <lcf76f155ced4ddcb4097134ff3c332f xmlns="08acbbc4-e147-45b9-b3fe-d0ca980aa2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C6FC4BED136649842DD4ADC2008722" ma:contentTypeVersion="13" ma:contentTypeDescription="Create a new document." ma:contentTypeScope="" ma:versionID="52464a88ad6d720a1a7552457eb9f128">
  <xsd:schema xmlns:xsd="http://www.w3.org/2001/XMLSchema" xmlns:xs="http://www.w3.org/2001/XMLSchema" xmlns:p="http://schemas.microsoft.com/office/2006/metadata/properties" xmlns:ns2="08acbbc4-e147-45b9-b3fe-d0ca980aa2bf" xmlns:ns3="e55d1d28-63a1-47d2-b183-8db8b631bd64" targetNamespace="http://schemas.microsoft.com/office/2006/metadata/properties" ma:root="true" ma:fieldsID="9ed109e4e9e213b56ebcdc4290a9323f" ns2:_="" ns3:_="">
    <xsd:import namespace="08acbbc4-e147-45b9-b3fe-d0ca980aa2bf"/>
    <xsd:import namespace="e55d1d28-63a1-47d2-b183-8db8b631bd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cbbc4-e147-45b9-b3fe-d0ca980aa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904d0a-61a1-4684-a764-9f60756884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1d28-63a1-47d2-b183-8db8b631bd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b73781-474e-4842-9b95-b70071c59e57}" ma:internalName="TaxCatchAll" ma:showField="CatchAllData" ma:web="e55d1d28-63a1-47d2-b183-8db8b631b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FB523-2748-4311-B2DC-4B61C2BF9867}">
  <ds:schemaRefs>
    <ds:schemaRef ds:uri="http://schemas.microsoft.com/office/2006/metadata/properties"/>
    <ds:schemaRef ds:uri="http://schemas.microsoft.com/office/infopath/2007/PartnerControls"/>
    <ds:schemaRef ds:uri="e55d1d28-63a1-47d2-b183-8db8b631bd64"/>
    <ds:schemaRef ds:uri="08acbbc4-e147-45b9-b3fe-d0ca980aa2bf"/>
  </ds:schemaRefs>
</ds:datastoreItem>
</file>

<file path=customXml/itemProps2.xml><?xml version="1.0" encoding="utf-8"?>
<ds:datastoreItem xmlns:ds="http://schemas.openxmlformats.org/officeDocument/2006/customXml" ds:itemID="{E8F54114-0E9E-4186-934A-B054A8E08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cbbc4-e147-45b9-b3fe-d0ca980aa2bf"/>
    <ds:schemaRef ds:uri="e55d1d28-63a1-47d2-b183-8db8b631b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1F4F2-55E5-478F-BBA4-040E2ADA3A74}">
  <ds:schemaRefs>
    <ds:schemaRef ds:uri="http://Custom_var"/>
  </ds:schemaRefs>
</ds:datastoreItem>
</file>

<file path=customXml/itemProps4.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5.xml><?xml version="1.0" encoding="utf-8"?>
<ds:datastoreItem xmlns:ds="http://schemas.openxmlformats.org/officeDocument/2006/customXml" ds:itemID="{E22262BD-BD2F-4776-A69C-A5A35B071B2A}">
  <ds:schemaRefs>
    <ds:schemaRef ds:uri="http://schemas.openxmlformats.org/officeDocument/2006/bibliography"/>
  </ds:schemaRefs>
</ds:datastoreItem>
</file>

<file path=docMetadata/LabelInfo.xml><?xml version="1.0" encoding="utf-8"?>
<clbl:labelList xmlns:clbl="http://schemas.microsoft.com/office/2020/mipLabelMetadata">
  <clbl:label id="{7af96762-ca41-4209-b35f-2f278543fd10}" enabled="0" method="" siteId="{7af96762-ca41-4209-b35f-2f278543fd10}"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80</Pages>
  <Words>19734</Words>
  <Characters>108541</Characters>
  <Application>Microsoft Office Word</Application>
  <DocSecurity>0</DocSecurity>
  <Lines>904</Lines>
  <Paragraphs>256</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DESCA Model Consortium Agreement</vt:lpstr>
      <vt:lpstr>DESCA Model Consortium Agreement</vt:lpstr>
      <vt:lpstr>DESCA Model Consortium Agreement</vt:lpstr>
    </vt:vector>
  </TitlesOfParts>
  <Company/>
  <LinksUpToDate>false</LinksUpToDate>
  <CharactersWithSpaces>128019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RCD</dc:creator>
  <cp:keywords/>
  <dc:description/>
  <cp:lastModifiedBy>Hidde Eidhof</cp:lastModifiedBy>
  <cp:revision>4</cp:revision>
  <cp:lastPrinted>2022-11-16T11:48:00Z</cp:lastPrinted>
  <dcterms:created xsi:type="dcterms:W3CDTF">2025-08-04T12:58:00Z</dcterms:created>
  <dcterms:modified xsi:type="dcterms:W3CDTF">2025-08-04T14:26:00Z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0x010100C4C6FC4BED136649842DD4ADC2008722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